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C0404" w14:textId="28036315" w:rsidR="00BA075C" w:rsidRPr="0073261D" w:rsidRDefault="00643DF2" w:rsidP="005D3A01">
      <w:pPr>
        <w:pStyle w:val="Ttulo1"/>
        <w:spacing w:before="40" w:after="4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REGLAMENTO </w:t>
      </w:r>
      <w:r w:rsidR="0073261D">
        <w:rPr>
          <w:rFonts w:asciiTheme="minorHAnsi" w:hAnsiTheme="minorHAnsi" w:cstheme="minorHAnsi"/>
          <w:sz w:val="22"/>
          <w:szCs w:val="22"/>
        </w:rPr>
        <w:t xml:space="preserve">MUNICIPAL </w:t>
      </w:r>
      <w:r w:rsidRPr="0073261D">
        <w:rPr>
          <w:rFonts w:asciiTheme="minorHAnsi" w:hAnsiTheme="minorHAnsi" w:cstheme="minorHAnsi"/>
          <w:sz w:val="22"/>
          <w:szCs w:val="22"/>
        </w:rPr>
        <w:t xml:space="preserve">DE CAMBIO CLIMÁTICO </w:t>
      </w:r>
      <w:r w:rsidR="00B86F53" w:rsidRPr="0073261D">
        <w:rPr>
          <w:rFonts w:asciiTheme="minorHAnsi" w:hAnsiTheme="minorHAnsi" w:cstheme="minorHAnsi"/>
          <w:sz w:val="22"/>
          <w:szCs w:val="22"/>
        </w:rPr>
        <w:t xml:space="preserve">DE PUERTO </w:t>
      </w:r>
      <w:r w:rsidR="00226EB9" w:rsidRPr="0073261D">
        <w:rPr>
          <w:rFonts w:asciiTheme="minorHAnsi" w:hAnsiTheme="minorHAnsi" w:cstheme="minorHAnsi"/>
          <w:sz w:val="22"/>
          <w:szCs w:val="22"/>
        </w:rPr>
        <w:t>VALLAR</w:t>
      </w:r>
      <w:r w:rsidR="0073261D">
        <w:rPr>
          <w:rFonts w:asciiTheme="minorHAnsi" w:hAnsiTheme="minorHAnsi" w:cstheme="minorHAnsi"/>
          <w:sz w:val="22"/>
          <w:szCs w:val="22"/>
        </w:rPr>
        <w:t>T</w:t>
      </w:r>
      <w:r w:rsidR="00226EB9" w:rsidRPr="0073261D">
        <w:rPr>
          <w:rFonts w:asciiTheme="minorHAnsi" w:hAnsiTheme="minorHAnsi" w:cstheme="minorHAnsi"/>
          <w:sz w:val="22"/>
          <w:szCs w:val="22"/>
        </w:rPr>
        <w:t>A</w:t>
      </w:r>
      <w:r w:rsidRPr="0073261D">
        <w:rPr>
          <w:rFonts w:asciiTheme="minorHAnsi" w:hAnsiTheme="minorHAnsi" w:cstheme="minorHAnsi"/>
          <w:sz w:val="22"/>
          <w:szCs w:val="22"/>
        </w:rPr>
        <w:t xml:space="preserve"> JALISCO</w:t>
      </w:r>
      <w:r w:rsidR="00192766">
        <w:rPr>
          <w:rFonts w:asciiTheme="minorHAnsi" w:hAnsiTheme="minorHAnsi" w:cstheme="minorHAnsi"/>
          <w:sz w:val="22"/>
          <w:szCs w:val="22"/>
        </w:rPr>
        <w:t>.</w:t>
      </w:r>
    </w:p>
    <w:p w14:paraId="0962E9F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3F2D5E84" w14:textId="77777777" w:rsidR="0073261D" w:rsidRDefault="00643DF2" w:rsidP="005D3A01">
      <w:pPr>
        <w:spacing w:before="40" w:after="40"/>
        <w:ind w:left="3307" w:right="2835" w:firstLine="1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 xml:space="preserve">TÍTULO PRIMERO </w:t>
      </w:r>
    </w:p>
    <w:p w14:paraId="32B77543" w14:textId="4A8FBD9A" w:rsidR="00BA075C" w:rsidRPr="0073261D" w:rsidRDefault="00643DF2" w:rsidP="005D3A01">
      <w:pPr>
        <w:spacing w:before="40" w:after="40"/>
        <w:ind w:left="3307" w:right="2835" w:firstLine="1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DISPOSICIONES</w:t>
      </w:r>
      <w:r w:rsidRPr="0073261D">
        <w:rPr>
          <w:rFonts w:asciiTheme="minorHAnsi" w:hAnsiTheme="minorHAnsi" w:cstheme="minorHAnsi"/>
          <w:b/>
          <w:spacing w:val="-13"/>
        </w:rPr>
        <w:t xml:space="preserve"> </w:t>
      </w:r>
      <w:r w:rsidRPr="0073261D">
        <w:rPr>
          <w:rFonts w:asciiTheme="minorHAnsi" w:hAnsiTheme="minorHAnsi" w:cstheme="minorHAnsi"/>
          <w:b/>
        </w:rPr>
        <w:t>GENERALES CAPÍTULO</w:t>
      </w:r>
      <w:r w:rsidRPr="0073261D">
        <w:rPr>
          <w:rFonts w:asciiTheme="minorHAnsi" w:hAnsiTheme="minorHAnsi" w:cstheme="minorHAnsi"/>
          <w:b/>
          <w:spacing w:val="1"/>
        </w:rPr>
        <w:t xml:space="preserve"> </w:t>
      </w:r>
      <w:r w:rsidRPr="0073261D">
        <w:rPr>
          <w:rFonts w:asciiTheme="minorHAnsi" w:hAnsiTheme="minorHAnsi" w:cstheme="minorHAnsi"/>
          <w:b/>
        </w:rPr>
        <w:t>ÚNICO</w:t>
      </w:r>
    </w:p>
    <w:p w14:paraId="431A69D3" w14:textId="77777777" w:rsidR="00B86F53" w:rsidRPr="0073261D" w:rsidRDefault="00B86F53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812D6D" w14:textId="77777777" w:rsidR="00B84098" w:rsidRDefault="00643DF2" w:rsidP="00B84098">
      <w:pPr>
        <w:spacing w:before="40" w:after="40"/>
        <w:ind w:left="567" w:right="49"/>
        <w:jc w:val="both"/>
        <w:rPr>
          <w:rFonts w:asciiTheme="minorHAnsi" w:eastAsia="Calibri" w:hAnsiTheme="minorHAnsi" w:cstheme="minorHAnsi"/>
        </w:rPr>
      </w:pPr>
      <w:r w:rsidRPr="00B84098">
        <w:rPr>
          <w:rFonts w:asciiTheme="minorHAnsi" w:hAnsiTheme="minorHAnsi" w:cstheme="minorHAnsi"/>
          <w:b/>
        </w:rPr>
        <w:t>Artículo 1</w:t>
      </w:r>
      <w:r w:rsidRPr="00B84098">
        <w:rPr>
          <w:rFonts w:asciiTheme="minorHAnsi" w:hAnsiTheme="minorHAnsi" w:cstheme="minorHAnsi"/>
        </w:rPr>
        <w:t xml:space="preserve">. </w:t>
      </w:r>
      <w:r w:rsidR="00B84098" w:rsidRPr="00B84098">
        <w:rPr>
          <w:rFonts w:asciiTheme="minorHAnsi" w:eastAsia="Calibri" w:hAnsiTheme="minorHAnsi" w:cstheme="minorHAnsi"/>
        </w:rPr>
        <w:t xml:space="preserve">El presente Reglamento es de orden público y de interés general, de observancia en el territorio del </w:t>
      </w:r>
      <w:r w:rsidR="00B84098" w:rsidRPr="00B84098">
        <w:rPr>
          <w:rFonts w:asciiTheme="minorHAnsi" w:eastAsia="Calibri" w:hAnsiTheme="minorHAnsi" w:cstheme="minorHAnsi"/>
          <w:spacing w:val="-3"/>
        </w:rPr>
        <w:t xml:space="preserve">municipio </w:t>
      </w:r>
      <w:r w:rsidR="00B84098" w:rsidRPr="00B84098">
        <w:rPr>
          <w:rFonts w:asciiTheme="minorHAnsi" w:eastAsia="Calibri" w:hAnsiTheme="minorHAnsi" w:cstheme="minorHAnsi"/>
        </w:rPr>
        <w:t xml:space="preserve">de Puerto Vallarta, Jalisco, y establece disposiciones para prevenir y enfrentar los efectos adversos del </w:t>
      </w:r>
      <w:r w:rsidR="00B84098" w:rsidRPr="00B84098">
        <w:rPr>
          <w:rFonts w:asciiTheme="minorHAnsi" w:eastAsia="Calibri" w:hAnsiTheme="minorHAnsi" w:cstheme="minorHAnsi"/>
          <w:spacing w:val="-3"/>
        </w:rPr>
        <w:t xml:space="preserve">cambio </w:t>
      </w:r>
      <w:r w:rsidR="00B84098" w:rsidRPr="00B84098">
        <w:rPr>
          <w:rFonts w:asciiTheme="minorHAnsi" w:eastAsia="Calibri" w:hAnsiTheme="minorHAnsi" w:cstheme="minorHAnsi"/>
        </w:rPr>
        <w:t xml:space="preserve">climático, promoviendo y fortaleciendo </w:t>
      </w:r>
      <w:r w:rsidR="00B84098" w:rsidRPr="00B84098">
        <w:rPr>
          <w:rFonts w:asciiTheme="minorHAnsi" w:eastAsia="Calibri" w:hAnsiTheme="minorHAnsi" w:cstheme="minorHAnsi"/>
          <w:spacing w:val="-5"/>
        </w:rPr>
        <w:t xml:space="preserve">la </w:t>
      </w:r>
      <w:r w:rsidR="00B84098" w:rsidRPr="00B84098">
        <w:rPr>
          <w:rFonts w:asciiTheme="minorHAnsi" w:eastAsia="Calibri" w:hAnsiTheme="minorHAnsi" w:cstheme="minorHAnsi"/>
        </w:rPr>
        <w:t>resiliencia dentro del territorio</w:t>
      </w:r>
      <w:r w:rsidR="00B84098" w:rsidRPr="00B84098">
        <w:rPr>
          <w:rFonts w:asciiTheme="minorHAnsi" w:eastAsia="Calibri" w:hAnsiTheme="minorHAnsi" w:cstheme="minorHAnsi"/>
          <w:spacing w:val="17"/>
        </w:rPr>
        <w:t xml:space="preserve"> </w:t>
      </w:r>
      <w:r w:rsidR="00B84098" w:rsidRPr="00B84098">
        <w:rPr>
          <w:rFonts w:asciiTheme="minorHAnsi" w:eastAsia="Calibri" w:hAnsiTheme="minorHAnsi" w:cstheme="minorHAnsi"/>
        </w:rPr>
        <w:t>municipal.</w:t>
      </w:r>
    </w:p>
    <w:p w14:paraId="17F03D3A" w14:textId="77777777" w:rsidR="00400ED4" w:rsidRDefault="00400ED4" w:rsidP="00B84098">
      <w:pPr>
        <w:spacing w:before="40" w:after="40"/>
        <w:ind w:left="567" w:right="49"/>
        <w:jc w:val="both"/>
        <w:rPr>
          <w:rFonts w:asciiTheme="minorHAnsi" w:eastAsia="Calibri" w:hAnsiTheme="minorHAnsi" w:cstheme="minorHAnsi"/>
        </w:rPr>
      </w:pPr>
    </w:p>
    <w:p w14:paraId="76699842" w14:textId="0D6F600C" w:rsidR="00400ED4" w:rsidRPr="00B84098" w:rsidRDefault="00400ED4" w:rsidP="00B84098">
      <w:pPr>
        <w:spacing w:before="40" w:after="40"/>
        <w:ind w:left="567" w:right="4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Este Reglamento se expide de conformidad a lo dispuesto por el artículo 115 de la Constitución Política de los Estados Unidos Mexicanos; la Ley General</w:t>
      </w:r>
      <w:r w:rsidR="00FE001F">
        <w:rPr>
          <w:rFonts w:asciiTheme="minorHAnsi" w:eastAsia="Calibri" w:hAnsiTheme="minorHAnsi" w:cstheme="minorHAnsi"/>
        </w:rPr>
        <w:t xml:space="preserve"> de Cambio Climático; el Título Séptimo de la Constitución Política del Estado de Jalisco; la Ley para la Acción ante el Cambio Climático del Estado de Jalisco; la Ley</w:t>
      </w:r>
      <w:r w:rsidR="00787E79">
        <w:rPr>
          <w:rFonts w:asciiTheme="minorHAnsi" w:eastAsia="Calibri" w:hAnsiTheme="minorHAnsi" w:cstheme="minorHAnsi"/>
        </w:rPr>
        <w:t xml:space="preserve"> del Gobierno y la Administración Pública Municipal del Estado de Jalisco; Reglamento del Gobierno Municipal de Puerto Vallarta, Jalisco.</w:t>
      </w:r>
    </w:p>
    <w:p w14:paraId="04C46070" w14:textId="77777777" w:rsidR="00787E79" w:rsidRDefault="00787E79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479C6" w14:textId="3CEB5480" w:rsidR="0089413F" w:rsidRPr="0073261D" w:rsidRDefault="0089413F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Pr="0073261D">
        <w:rPr>
          <w:rFonts w:asciiTheme="minorHAnsi" w:hAnsiTheme="minorHAnsi" w:cstheme="minorHAnsi"/>
          <w:sz w:val="22"/>
          <w:szCs w:val="22"/>
        </w:rPr>
        <w:t>. El presente Reglamento tiene por objeto:</w:t>
      </w:r>
    </w:p>
    <w:p w14:paraId="2F4A9422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B219CCA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73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Garantizar el derecho a un </w:t>
      </w:r>
      <w:r w:rsidRPr="0073261D">
        <w:rPr>
          <w:rFonts w:asciiTheme="minorHAnsi" w:hAnsiTheme="minorHAnsi" w:cstheme="minorHAnsi"/>
          <w:spacing w:val="-4"/>
        </w:rPr>
        <w:t xml:space="preserve">medio </w:t>
      </w:r>
      <w:r w:rsidRPr="0073261D">
        <w:rPr>
          <w:rFonts w:asciiTheme="minorHAnsi" w:hAnsiTheme="minorHAnsi" w:cstheme="minorHAnsi"/>
        </w:rPr>
        <w:t xml:space="preserve">ambiente sano, a través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implementación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pública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 y</w:t>
      </w:r>
      <w:r w:rsidRPr="0073261D">
        <w:rPr>
          <w:rFonts w:asciiTheme="minorHAnsi" w:hAnsiTheme="minorHAnsi" w:cstheme="minorHAnsi"/>
          <w:spacing w:val="17"/>
        </w:rPr>
        <w:t xml:space="preserve"> </w:t>
      </w:r>
      <w:r w:rsidRPr="0073261D">
        <w:rPr>
          <w:rFonts w:asciiTheme="minorHAnsi" w:hAnsiTheme="minorHAnsi" w:cstheme="minorHAnsi"/>
        </w:rPr>
        <w:t>resiliencia;</w:t>
      </w:r>
    </w:p>
    <w:p w14:paraId="231F8D6A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4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Reducir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vulnerabilidad de los habitantes, así como del territorio, los ecosistemas,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actividades económicas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infraestructura y servicios </w:t>
      </w:r>
      <w:r w:rsidRPr="0073261D">
        <w:rPr>
          <w:rFonts w:asciiTheme="minorHAnsi" w:hAnsiTheme="minorHAnsi" w:cstheme="minorHAnsi"/>
          <w:spacing w:val="2"/>
        </w:rPr>
        <w:t xml:space="preserve">del </w:t>
      </w:r>
      <w:r w:rsidRPr="0073261D">
        <w:rPr>
          <w:rFonts w:asciiTheme="minorHAnsi" w:hAnsiTheme="minorHAnsi" w:cstheme="minorHAnsi"/>
        </w:rPr>
        <w:t>municipio;</w:t>
      </w:r>
    </w:p>
    <w:p w14:paraId="46CA919D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7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Establecer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acciones de mitigación, adaptación y resiliencia ante el cambio climático a realizar por el</w:t>
      </w:r>
      <w:r w:rsidRPr="0073261D">
        <w:rPr>
          <w:rFonts w:asciiTheme="minorHAnsi" w:hAnsiTheme="minorHAnsi" w:cstheme="minorHAnsi"/>
          <w:spacing w:val="8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64410315" w14:textId="77777777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8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Promover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educación y cultura ambiental, en materia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climático, para reconocer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causas y efectos de este fenómeno, así como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>acciones para la prevención, mitigación, adaptación y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resiliencia;</w:t>
      </w:r>
    </w:p>
    <w:p w14:paraId="32FC63C7" w14:textId="7A7D8C82" w:rsidR="00BA075C" w:rsidRPr="0073261D" w:rsidRDefault="00643DF2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Impulsar el desarrollo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implementación de instrumentos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toma de decisiones, como el Inventario y el </w:t>
      </w:r>
      <w:r w:rsidR="001F1412" w:rsidRPr="0073261D">
        <w:rPr>
          <w:rFonts w:asciiTheme="minorHAnsi" w:hAnsiTheme="minorHAnsi" w:cstheme="minorHAnsi"/>
        </w:rPr>
        <w:t>Programa Municipal de Cambio Climático</w:t>
      </w:r>
      <w:r w:rsidR="005445F9" w:rsidRPr="0073261D">
        <w:rPr>
          <w:rFonts w:asciiTheme="minorHAnsi" w:hAnsiTheme="minorHAnsi" w:cstheme="minorHAnsi"/>
        </w:rPr>
        <w:t>;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0880AADB" w14:textId="1414E92E" w:rsidR="00BA075C" w:rsidRPr="0073261D" w:rsidRDefault="008D68C8" w:rsidP="005D3A01">
      <w:pPr>
        <w:pStyle w:val="Prrafodelista"/>
        <w:numPr>
          <w:ilvl w:val="0"/>
          <w:numId w:val="14"/>
        </w:numPr>
        <w:tabs>
          <w:tab w:val="left" w:pos="1321"/>
        </w:tabs>
        <w:spacing w:before="40" w:after="40"/>
        <w:ind w:right="2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43DF2" w:rsidRPr="0073261D">
        <w:rPr>
          <w:rFonts w:asciiTheme="minorHAnsi" w:hAnsiTheme="minorHAnsi" w:cstheme="minorHAnsi"/>
        </w:rPr>
        <w:t xml:space="preserve">mpulsar </w:t>
      </w:r>
      <w:r w:rsidR="00643DF2" w:rsidRPr="0073261D">
        <w:rPr>
          <w:rFonts w:asciiTheme="minorHAnsi" w:hAnsiTheme="minorHAnsi" w:cstheme="minorHAnsi"/>
          <w:spacing w:val="-3"/>
        </w:rPr>
        <w:t xml:space="preserve">la </w:t>
      </w:r>
      <w:r w:rsidR="00643DF2" w:rsidRPr="0073261D">
        <w:rPr>
          <w:rFonts w:asciiTheme="minorHAnsi" w:hAnsiTheme="minorHAnsi" w:cstheme="minorHAnsi"/>
        </w:rPr>
        <w:t>regulación y vigilancia de las fuentes de emisiones de Gases y Compuestos de Efecto Invernadero</w:t>
      </w:r>
      <w:r w:rsidR="00643DF2" w:rsidRPr="0073261D">
        <w:rPr>
          <w:rFonts w:asciiTheme="minorHAnsi" w:hAnsiTheme="minorHAnsi" w:cstheme="minorHAnsi"/>
          <w:spacing w:val="-16"/>
        </w:rPr>
        <w:t xml:space="preserve"> </w:t>
      </w:r>
      <w:r w:rsidR="00643DF2" w:rsidRPr="0073261D">
        <w:rPr>
          <w:rFonts w:asciiTheme="minorHAnsi" w:hAnsiTheme="minorHAnsi" w:cstheme="minorHAnsi"/>
        </w:rPr>
        <w:t>(</w:t>
      </w:r>
      <w:proofErr w:type="spellStart"/>
      <w:r w:rsidR="00643DF2" w:rsidRPr="0073261D">
        <w:rPr>
          <w:rFonts w:asciiTheme="minorHAnsi" w:hAnsiTheme="minorHAnsi" w:cstheme="minorHAnsi"/>
        </w:rPr>
        <w:t>GyCEI</w:t>
      </w:r>
      <w:proofErr w:type="spellEnd"/>
      <w:r w:rsidR="00643DF2" w:rsidRPr="0073261D">
        <w:rPr>
          <w:rFonts w:asciiTheme="minorHAnsi" w:hAnsiTheme="minorHAnsi" w:cstheme="minorHAnsi"/>
        </w:rPr>
        <w:t>).</w:t>
      </w:r>
    </w:p>
    <w:p w14:paraId="4B274CE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DBD2BDB" w14:textId="0918B0A5" w:rsidR="00BA075C" w:rsidRPr="0073261D" w:rsidRDefault="00643DF2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3. </w:t>
      </w:r>
      <w:r w:rsidR="001F1412" w:rsidRPr="0073261D">
        <w:rPr>
          <w:rFonts w:asciiTheme="minorHAnsi" w:hAnsiTheme="minorHAnsi" w:cstheme="minorHAnsi"/>
          <w:sz w:val="22"/>
          <w:szCs w:val="22"/>
        </w:rPr>
        <w:t>Para efectos del presente Reglamento, se tomarán las definiciones de la Ley General del Equilibrio Ecológico y la Protección al Ambiente, la Ley General de Cambio Climático, la Ley Estatal de Equilibrio Ecológico y la Protección al Ambiente y la Ley para la Acción ante el Cambio Climático del Estado de Jalisco, para efectos de este Reglamento se entenderá por</w:t>
      </w:r>
      <w:r w:rsidR="001F1412" w:rsidRPr="0073261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D483B6A" w14:textId="77777777" w:rsidR="00BA075C" w:rsidRPr="0073261D" w:rsidRDefault="00BA075C" w:rsidP="005D3A01">
      <w:pPr>
        <w:pStyle w:val="Textoindependiente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771C1697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5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Adaptación: </w:t>
      </w:r>
      <w:r w:rsidRPr="0073261D">
        <w:rPr>
          <w:rFonts w:asciiTheme="minorHAnsi" w:hAnsiTheme="minorHAnsi" w:cstheme="minorHAnsi"/>
        </w:rPr>
        <w:t>Medidas y ajustes en sistemas humanos o naturales, como respuesta a estímulos climáticos, proyectados o reales, o sus efectos, que pueden moderar el daño, o aprovechar sus aspectos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beneficiosos;</w:t>
      </w:r>
    </w:p>
    <w:p w14:paraId="6929B71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Aprovechamiento sustentable: </w:t>
      </w:r>
      <w:r w:rsidRPr="0073261D">
        <w:rPr>
          <w:rFonts w:asciiTheme="minorHAnsi" w:hAnsiTheme="minorHAnsi" w:cstheme="minorHAnsi"/>
        </w:rPr>
        <w:t xml:space="preserve">La utilización de los recursos naturales en forma </w:t>
      </w:r>
      <w:r w:rsidRPr="0073261D">
        <w:rPr>
          <w:rFonts w:asciiTheme="minorHAnsi" w:hAnsiTheme="minorHAnsi" w:cstheme="minorHAnsi"/>
        </w:rPr>
        <w:lastRenderedPageBreak/>
        <w:t xml:space="preserve">que se respete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integridad funcional y las capacidades de carga de los ecosistemas de los que forman parte dichos recursos, por periodos</w:t>
      </w:r>
      <w:r w:rsidRPr="0073261D">
        <w:rPr>
          <w:rFonts w:asciiTheme="minorHAnsi" w:hAnsiTheme="minorHAnsi" w:cstheme="minorHAnsi"/>
          <w:spacing w:val="-18"/>
        </w:rPr>
        <w:t xml:space="preserve"> </w:t>
      </w:r>
      <w:r w:rsidRPr="0073261D">
        <w:rPr>
          <w:rFonts w:asciiTheme="minorHAnsi" w:hAnsiTheme="minorHAnsi" w:cstheme="minorHAnsi"/>
        </w:rPr>
        <w:t>indefinidos;</w:t>
      </w:r>
    </w:p>
    <w:p w14:paraId="65A1E209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Atlas de riesgo: </w:t>
      </w:r>
      <w:r w:rsidRPr="0073261D">
        <w:rPr>
          <w:rFonts w:asciiTheme="minorHAnsi" w:hAnsiTheme="minorHAnsi" w:cstheme="minorHAnsi"/>
        </w:rPr>
        <w:t>Documento dinámico cuyas evaluaciones de riesgo en regiones o zonas geográficas vulnerables, consideran los actuales y futuros escenarios climáticos;</w:t>
      </w:r>
    </w:p>
    <w:p w14:paraId="7B358EE7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Biodiversidad: </w:t>
      </w:r>
      <w:r w:rsidRPr="0073261D">
        <w:rPr>
          <w:rFonts w:asciiTheme="minorHAnsi" w:hAnsiTheme="minorHAnsi" w:cstheme="minorHAnsi"/>
        </w:rPr>
        <w:t xml:space="preserve">La variabilidad de organismos vivos de cualquier hábitat, incluidos, entre otros, los ecosistemas terrestres, marinos y otros ecosistemas acuáticos y los complejos ecológicos de los que forman parte. Comprende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diversidad dentro de cada especie, entre las especies y de los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ecosistemas;</w:t>
      </w:r>
    </w:p>
    <w:p w14:paraId="47A5A48F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Cambio climático: </w:t>
      </w:r>
      <w:r w:rsidRPr="0073261D">
        <w:rPr>
          <w:rFonts w:asciiTheme="minorHAnsi" w:hAnsiTheme="minorHAnsi" w:cstheme="minorHAnsi"/>
        </w:rPr>
        <w:t xml:space="preserve">Variación del clima atribuido directa o indirectamente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actividad humana, que altera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composición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atmósfera global y se suma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variabilidad natural del clima observada durante períodos de tiempo</w:t>
      </w:r>
      <w:r w:rsidRPr="0073261D">
        <w:rPr>
          <w:rFonts w:asciiTheme="minorHAnsi" w:hAnsiTheme="minorHAnsi" w:cstheme="minorHAnsi"/>
          <w:spacing w:val="-21"/>
        </w:rPr>
        <w:t xml:space="preserve"> </w:t>
      </w:r>
      <w:r w:rsidRPr="0073261D">
        <w:rPr>
          <w:rFonts w:asciiTheme="minorHAnsi" w:hAnsiTheme="minorHAnsi" w:cstheme="minorHAnsi"/>
        </w:rPr>
        <w:t>comparables;</w:t>
      </w:r>
    </w:p>
    <w:p w14:paraId="769DAB48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Cambio de uso de suelo: </w:t>
      </w:r>
      <w:r w:rsidRPr="0073261D">
        <w:rPr>
          <w:rFonts w:asciiTheme="minorHAnsi" w:hAnsiTheme="minorHAnsi" w:cstheme="minorHAnsi"/>
        </w:rPr>
        <w:t xml:space="preserve">Modificación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vocación natural o predominante de los terrenos, llevada a cabo por el hombre a través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remoción total o parcial de </w:t>
      </w:r>
      <w:r w:rsidRPr="0073261D">
        <w:rPr>
          <w:rFonts w:asciiTheme="minorHAnsi" w:hAnsiTheme="minorHAnsi" w:cstheme="minorHAnsi"/>
          <w:spacing w:val="-3"/>
        </w:rPr>
        <w:t>la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vegetación;</w:t>
      </w:r>
    </w:p>
    <w:p w14:paraId="17583085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Capacidad adaptativa de los ecosistemas: </w:t>
      </w:r>
      <w:r w:rsidRPr="0073261D">
        <w:rPr>
          <w:rFonts w:asciiTheme="minorHAnsi" w:hAnsiTheme="minorHAnsi" w:cstheme="minorHAnsi"/>
        </w:rPr>
        <w:t xml:space="preserve">Es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habilidad de los ecosistemas de ajustarse al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 (incluida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variabilidad del clima y sus extremos) para moderar daños potenciales, tomar ventaja de las oportunidades y hacer frente a sus consecuencias;</w:t>
      </w:r>
    </w:p>
    <w:p w14:paraId="1139E0A6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Comisión: </w:t>
      </w:r>
      <w:r w:rsidRPr="0073261D">
        <w:rPr>
          <w:rFonts w:asciiTheme="minorHAnsi" w:hAnsiTheme="minorHAnsi" w:cstheme="minorHAnsi"/>
        </w:rPr>
        <w:t xml:space="preserve">La Comisión Interinstitucional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Cambio Climático, órgano responsable de coordinar y concertar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formulación e instrumentación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en materia de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climático, establecida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Ley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 Climático del Estado de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6AC53EB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Deforestación: </w:t>
      </w:r>
      <w:r w:rsidRPr="0073261D">
        <w:rPr>
          <w:rFonts w:asciiTheme="minorHAnsi" w:hAnsiTheme="minorHAnsi" w:cstheme="minorHAnsi"/>
        </w:rPr>
        <w:t xml:space="preserve">Pérdida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vegetación forestal, por causas inducidas o naturales, a cualquier otra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condición;</w:t>
      </w:r>
    </w:p>
    <w:p w14:paraId="027270C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Degradación: </w:t>
      </w:r>
      <w:r w:rsidRPr="0073261D">
        <w:rPr>
          <w:rFonts w:asciiTheme="minorHAnsi" w:hAnsiTheme="minorHAnsi" w:cstheme="minorHAnsi"/>
        </w:rPr>
        <w:t xml:space="preserve">Proceso de disminución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capacidad de los ecosistemas forestales para brindar servicios ambientales, así como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capacidad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productiva;</w:t>
      </w:r>
    </w:p>
    <w:p w14:paraId="629FBF41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Ecosistema: </w:t>
      </w:r>
      <w:r w:rsidRPr="0073261D">
        <w:rPr>
          <w:rFonts w:asciiTheme="minorHAnsi" w:hAnsiTheme="minorHAnsi" w:cstheme="minorHAnsi"/>
        </w:rPr>
        <w:t>La unidad funcional básica de interacción de los organismos vivos entre sí y de estos con el ambiente, en un espacio y tiempo</w:t>
      </w:r>
      <w:r w:rsidRPr="0073261D">
        <w:rPr>
          <w:rFonts w:asciiTheme="minorHAnsi" w:hAnsiTheme="minorHAnsi" w:cstheme="minorHAnsi"/>
          <w:spacing w:val="-21"/>
        </w:rPr>
        <w:t xml:space="preserve"> </w:t>
      </w:r>
      <w:r w:rsidRPr="0073261D">
        <w:rPr>
          <w:rFonts w:asciiTheme="minorHAnsi" w:hAnsiTheme="minorHAnsi" w:cstheme="minorHAnsi"/>
        </w:rPr>
        <w:t>determinados;</w:t>
      </w:r>
    </w:p>
    <w:p w14:paraId="2FC7E7CF" w14:textId="77777777" w:rsidR="0066039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>Educación Ambiental ante el Cambio Climático</w:t>
      </w:r>
      <w:r w:rsidRPr="0073261D">
        <w:rPr>
          <w:rFonts w:asciiTheme="minorHAnsi" w:eastAsia="Calibri" w:hAnsiTheme="minorHAnsi" w:cstheme="minorHAnsi"/>
          <w:lang w:val="es-MX" w:eastAsia="en-US"/>
        </w:rPr>
        <w:t>: Los procesos integradores de educación ambiental y para la sustentabilidad mediante los cuales el individuo y la comunidad construyen valores, conocimientos, aptitudes, actitudes, habilidades, técnicas y compromisos orientados a la mitigación y adaptación del cambio climático esenciales para el bienestar;</w:t>
      </w:r>
    </w:p>
    <w:p w14:paraId="6FF96EE8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Emisiones: </w:t>
      </w:r>
      <w:r w:rsidRPr="0073261D">
        <w:rPr>
          <w:rFonts w:asciiTheme="minorHAnsi" w:hAnsiTheme="minorHAnsi" w:cstheme="minorHAnsi"/>
        </w:rPr>
        <w:t xml:space="preserve">Liberación de Gases de Efecto Invernadero (GEI) </w:t>
      </w:r>
      <w:r w:rsidRPr="0073261D">
        <w:rPr>
          <w:rFonts w:asciiTheme="minorHAnsi" w:hAnsiTheme="minorHAnsi" w:cstheme="minorHAnsi"/>
          <w:spacing w:val="-4"/>
        </w:rPr>
        <w:t xml:space="preserve">y/o </w:t>
      </w:r>
      <w:r w:rsidRPr="0073261D">
        <w:rPr>
          <w:rFonts w:asciiTheme="minorHAnsi" w:hAnsiTheme="minorHAnsi" w:cstheme="minorHAnsi"/>
        </w:rPr>
        <w:t xml:space="preserve">sus precursores y aerosoles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atmósfera, incluyendo en su caso compuestos de efecto invernadero, en una zona y un periodo de tiempo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específicos;</w:t>
      </w:r>
    </w:p>
    <w:p w14:paraId="31CDA4C4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Energías renovables: </w:t>
      </w:r>
      <w:r w:rsidRPr="0073261D">
        <w:rPr>
          <w:rFonts w:asciiTheme="minorHAnsi" w:hAnsiTheme="minorHAnsi" w:cstheme="minorHAnsi"/>
        </w:rPr>
        <w:t xml:space="preserve">Aquéllas que utilizan energía aprovechable por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humanidad, que se regeneran naturalmente, por </w:t>
      </w:r>
      <w:r w:rsidRPr="0073261D">
        <w:rPr>
          <w:rFonts w:asciiTheme="minorHAnsi" w:hAnsiTheme="minorHAnsi" w:cstheme="minorHAnsi"/>
          <w:spacing w:val="-3"/>
        </w:rPr>
        <w:t xml:space="preserve">lo </w:t>
      </w:r>
      <w:r w:rsidRPr="0073261D">
        <w:rPr>
          <w:rFonts w:asciiTheme="minorHAnsi" w:hAnsiTheme="minorHAnsi" w:cstheme="minorHAnsi"/>
        </w:rPr>
        <w:t>que se encuentran disponibles de forma continua o</w:t>
      </w:r>
      <w:r w:rsidRPr="0073261D">
        <w:rPr>
          <w:rFonts w:asciiTheme="minorHAnsi" w:hAnsiTheme="minorHAnsi" w:cstheme="minorHAnsi"/>
          <w:spacing w:val="8"/>
        </w:rPr>
        <w:t xml:space="preserve"> </w:t>
      </w:r>
      <w:r w:rsidRPr="0073261D">
        <w:rPr>
          <w:rFonts w:asciiTheme="minorHAnsi" w:hAnsiTheme="minorHAnsi" w:cstheme="minorHAnsi"/>
        </w:rPr>
        <w:t>periódica</w:t>
      </w:r>
      <w:r w:rsidR="0066039C" w:rsidRPr="0073261D">
        <w:rPr>
          <w:rFonts w:asciiTheme="minorHAnsi" w:hAnsiTheme="minorHAnsi" w:cstheme="minorHAnsi"/>
        </w:rPr>
        <w:t xml:space="preserve"> y  que  se  enumeran  a   continuación:  a)  el  viento;  b)  la radiación solar, en todas sus formas; e) el movimiento del agua en cauces naturales o artificiales; d) la energía oceánica en sus distintas formas: mare motriz, </w:t>
      </w:r>
      <w:proofErr w:type="spellStart"/>
      <w:r w:rsidR="0066039C" w:rsidRPr="0073261D">
        <w:rPr>
          <w:rFonts w:asciiTheme="minorHAnsi" w:hAnsiTheme="minorHAnsi" w:cstheme="minorHAnsi"/>
        </w:rPr>
        <w:t>marernotérmíca</w:t>
      </w:r>
      <w:proofErr w:type="spellEnd"/>
      <w:r w:rsidR="0066039C" w:rsidRPr="0073261D">
        <w:rPr>
          <w:rFonts w:asciiTheme="minorHAnsi" w:hAnsiTheme="minorHAnsi" w:cstheme="minorHAnsi"/>
        </w:rPr>
        <w:t xml:space="preserve">, de las olas, de las corrientes marinas y del gradiente de concentración   de   sal;   e)   el   calor   de   los   yacimientos   </w:t>
      </w:r>
      <w:r w:rsidR="0066039C" w:rsidRPr="0073261D">
        <w:rPr>
          <w:rFonts w:asciiTheme="minorHAnsi" w:hAnsiTheme="minorHAnsi" w:cstheme="minorHAnsi"/>
        </w:rPr>
        <w:lastRenderedPageBreak/>
        <w:t>geotérmicos;     los bioenergéticas, que determine la  ley en la materia.</w:t>
      </w:r>
      <w:r w:rsidRPr="0073261D">
        <w:rPr>
          <w:rFonts w:asciiTheme="minorHAnsi" w:hAnsiTheme="minorHAnsi" w:cstheme="minorHAnsi"/>
        </w:rPr>
        <w:t>;</w:t>
      </w:r>
    </w:p>
    <w:p w14:paraId="04A1A4FA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Fondo Municipal para el Cambio Climático y Resiliencia: </w:t>
      </w:r>
      <w:r w:rsidRPr="0073261D">
        <w:rPr>
          <w:rFonts w:asciiTheme="minorHAnsi" w:hAnsiTheme="minorHAnsi" w:cstheme="minorHAnsi"/>
        </w:rPr>
        <w:t xml:space="preserve">Instrumento económico para hacer frente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obligaciones y acciones previstas en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t xml:space="preserve">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42B3A4F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Fuentes emisoras: </w:t>
      </w:r>
      <w:r w:rsidRPr="0073261D">
        <w:rPr>
          <w:rFonts w:asciiTheme="minorHAnsi" w:hAnsiTheme="minorHAnsi" w:cstheme="minorHAnsi"/>
        </w:rPr>
        <w:t xml:space="preserve">Todo proceso, actividad, servicio o mecanismo que libere un gas o compuesto de efecto invernadero a </w:t>
      </w:r>
      <w:r w:rsidRPr="0073261D">
        <w:rPr>
          <w:rFonts w:asciiTheme="minorHAnsi" w:hAnsiTheme="minorHAnsi" w:cstheme="minorHAnsi"/>
          <w:spacing w:val="-5"/>
        </w:rPr>
        <w:t>la</w:t>
      </w:r>
      <w:r w:rsidRPr="0073261D">
        <w:rPr>
          <w:rFonts w:asciiTheme="minorHAnsi" w:hAnsiTheme="minorHAnsi" w:cstheme="minorHAnsi"/>
          <w:spacing w:val="14"/>
        </w:rPr>
        <w:t xml:space="preserve"> </w:t>
      </w:r>
      <w:r w:rsidRPr="0073261D">
        <w:rPr>
          <w:rFonts w:asciiTheme="minorHAnsi" w:hAnsiTheme="minorHAnsi" w:cstheme="minorHAnsi"/>
        </w:rPr>
        <w:t>atmósfera;</w:t>
      </w:r>
    </w:p>
    <w:p w14:paraId="556ED3E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59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Gases de efecto invernadero: </w:t>
      </w:r>
      <w:r w:rsidRPr="0073261D">
        <w:rPr>
          <w:rFonts w:asciiTheme="minorHAnsi" w:hAnsiTheme="minorHAnsi" w:cstheme="minorHAnsi"/>
        </w:rPr>
        <w:t xml:space="preserve">Aquellos componentes gaseosos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atmósfera, tanto naturales como </w:t>
      </w:r>
      <w:proofErr w:type="spellStart"/>
      <w:r w:rsidRPr="0073261D">
        <w:rPr>
          <w:rFonts w:asciiTheme="minorHAnsi" w:hAnsiTheme="minorHAnsi" w:cstheme="minorHAnsi"/>
        </w:rPr>
        <w:t>antropógenos</w:t>
      </w:r>
      <w:proofErr w:type="spellEnd"/>
      <w:r w:rsidRPr="0073261D">
        <w:rPr>
          <w:rFonts w:asciiTheme="minorHAnsi" w:hAnsiTheme="minorHAnsi" w:cstheme="minorHAnsi"/>
        </w:rPr>
        <w:t>, que absorben y emiten radiación infrarroja,</w:t>
      </w:r>
      <w:r w:rsidRPr="0073261D">
        <w:rPr>
          <w:rFonts w:asciiTheme="minorHAnsi" w:hAnsiTheme="minorHAnsi" w:cstheme="minorHAnsi"/>
          <w:position w:val="2"/>
        </w:rPr>
        <w:t xml:space="preserve"> tales como: Dióxido de carbono (CO</w:t>
      </w:r>
      <w:r w:rsidRPr="0073261D">
        <w:rPr>
          <w:rFonts w:asciiTheme="minorHAnsi" w:hAnsiTheme="minorHAnsi" w:cstheme="minorHAnsi"/>
        </w:rPr>
        <w:t>2</w:t>
      </w:r>
      <w:r w:rsidRPr="0073261D">
        <w:rPr>
          <w:rFonts w:asciiTheme="minorHAnsi" w:hAnsiTheme="minorHAnsi" w:cstheme="minorHAnsi"/>
          <w:position w:val="2"/>
        </w:rPr>
        <w:t>), Metano (CH</w:t>
      </w:r>
      <w:r w:rsidRPr="0073261D">
        <w:rPr>
          <w:rFonts w:asciiTheme="minorHAnsi" w:hAnsiTheme="minorHAnsi" w:cstheme="minorHAnsi"/>
        </w:rPr>
        <w:t>4</w:t>
      </w:r>
      <w:r w:rsidRPr="0073261D">
        <w:rPr>
          <w:rFonts w:asciiTheme="minorHAnsi" w:hAnsiTheme="minorHAnsi" w:cstheme="minorHAnsi"/>
          <w:position w:val="2"/>
        </w:rPr>
        <w:t>), Óxido Nitroso (N</w:t>
      </w:r>
      <w:r w:rsidRPr="0073261D">
        <w:rPr>
          <w:rFonts w:asciiTheme="minorHAnsi" w:hAnsiTheme="minorHAnsi" w:cstheme="minorHAnsi"/>
        </w:rPr>
        <w:t>2</w:t>
      </w:r>
      <w:r w:rsidRPr="0073261D">
        <w:rPr>
          <w:rFonts w:asciiTheme="minorHAnsi" w:hAnsiTheme="minorHAnsi" w:cstheme="minorHAnsi"/>
          <w:position w:val="2"/>
        </w:rPr>
        <w:t>O),</w:t>
      </w:r>
      <w:r w:rsidRPr="0073261D">
        <w:rPr>
          <w:rFonts w:asciiTheme="minorHAnsi" w:hAnsiTheme="minorHAnsi" w:cstheme="minorHAnsi"/>
        </w:rPr>
        <w:t xml:space="preserve"> </w:t>
      </w:r>
      <w:proofErr w:type="spellStart"/>
      <w:r w:rsidRPr="0073261D">
        <w:rPr>
          <w:rFonts w:asciiTheme="minorHAnsi" w:hAnsiTheme="minorHAnsi" w:cstheme="minorHAnsi"/>
        </w:rPr>
        <w:t>Perflourocarbonos</w:t>
      </w:r>
      <w:proofErr w:type="spellEnd"/>
      <w:r w:rsidRPr="0073261D">
        <w:rPr>
          <w:rFonts w:asciiTheme="minorHAnsi" w:hAnsiTheme="minorHAnsi" w:cstheme="minorHAnsi"/>
        </w:rPr>
        <w:t xml:space="preserve"> (PFC), </w:t>
      </w:r>
      <w:proofErr w:type="spellStart"/>
      <w:r w:rsidRPr="0073261D">
        <w:rPr>
          <w:rFonts w:asciiTheme="minorHAnsi" w:hAnsiTheme="minorHAnsi" w:cstheme="minorHAnsi"/>
        </w:rPr>
        <w:t>Hidroflourocanbonos</w:t>
      </w:r>
      <w:proofErr w:type="spellEnd"/>
      <w:r w:rsidRPr="0073261D">
        <w:rPr>
          <w:rFonts w:asciiTheme="minorHAnsi" w:hAnsiTheme="minorHAnsi" w:cstheme="minorHAnsi"/>
        </w:rPr>
        <w:t xml:space="preserve"> (HFC), </w:t>
      </w:r>
      <w:proofErr w:type="spellStart"/>
      <w:r w:rsidRPr="0073261D">
        <w:rPr>
          <w:rFonts w:asciiTheme="minorHAnsi" w:hAnsiTheme="minorHAnsi" w:cstheme="minorHAnsi"/>
        </w:rPr>
        <w:t>Hexafluoruro</w:t>
      </w:r>
      <w:proofErr w:type="spellEnd"/>
      <w:r w:rsidRPr="0073261D">
        <w:rPr>
          <w:rFonts w:asciiTheme="minorHAnsi" w:hAnsiTheme="minorHAnsi" w:cstheme="minorHAnsi"/>
        </w:rPr>
        <w:t xml:space="preserve"> de azufre</w:t>
      </w:r>
      <w:r w:rsidRPr="0073261D">
        <w:rPr>
          <w:rFonts w:asciiTheme="minorHAnsi" w:hAnsiTheme="minorHAnsi" w:cstheme="minorHAnsi"/>
          <w:position w:val="2"/>
        </w:rPr>
        <w:t xml:space="preserve"> (SF</w:t>
      </w:r>
      <w:r w:rsidRPr="0073261D">
        <w:rPr>
          <w:rFonts w:asciiTheme="minorHAnsi" w:hAnsiTheme="minorHAnsi" w:cstheme="minorHAnsi"/>
        </w:rPr>
        <w:t>6</w:t>
      </w:r>
      <w:r w:rsidRPr="0073261D">
        <w:rPr>
          <w:rFonts w:asciiTheme="minorHAnsi" w:hAnsiTheme="minorHAnsi" w:cstheme="minorHAnsi"/>
          <w:position w:val="2"/>
        </w:rPr>
        <w:t>);</w:t>
      </w:r>
    </w:p>
    <w:p w14:paraId="349862D9" w14:textId="0918FABD" w:rsidR="0066039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Gobierno Municipal: </w:t>
      </w:r>
      <w:r w:rsidRPr="0073261D">
        <w:rPr>
          <w:rFonts w:asciiTheme="minorHAnsi" w:hAnsiTheme="minorHAnsi" w:cstheme="minorHAnsi"/>
        </w:rPr>
        <w:t xml:space="preserve">Las dependencias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administración pública centralizada, desconcentrada y descentralizada del municipio de </w:t>
      </w:r>
      <w:r w:rsidR="00CC3066" w:rsidRPr="0073261D">
        <w:rPr>
          <w:rFonts w:asciiTheme="minorHAnsi" w:hAnsiTheme="minorHAnsi" w:cstheme="minorHAnsi"/>
        </w:rPr>
        <w:t>Puerto Vallarta</w:t>
      </w:r>
      <w:r w:rsidRPr="0073261D">
        <w:rPr>
          <w:rFonts w:asciiTheme="minorHAnsi" w:hAnsiTheme="minorHAnsi" w:cstheme="minorHAnsi"/>
        </w:rPr>
        <w:t>,</w:t>
      </w:r>
      <w:r w:rsidRPr="0073261D">
        <w:rPr>
          <w:rFonts w:asciiTheme="minorHAnsi" w:hAnsiTheme="minorHAnsi" w:cstheme="minorHAnsi"/>
          <w:spacing w:val="-26"/>
        </w:rPr>
        <w:t xml:space="preserve"> </w:t>
      </w:r>
      <w:r w:rsidRPr="0073261D">
        <w:rPr>
          <w:rFonts w:asciiTheme="minorHAnsi" w:hAnsiTheme="minorHAnsi" w:cstheme="minorHAnsi"/>
        </w:rPr>
        <w:t>Jalisco</w:t>
      </w:r>
      <w:r w:rsidR="0066039C" w:rsidRPr="0073261D">
        <w:rPr>
          <w:rFonts w:asciiTheme="minorHAnsi" w:hAnsiTheme="minorHAnsi" w:cstheme="minorHAnsi"/>
        </w:rPr>
        <w:t>;</w:t>
      </w:r>
    </w:p>
    <w:p w14:paraId="1CA0DDAE" w14:textId="77777777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 xml:space="preserve">Grupos vulnerables ante el cambio climático: </w:t>
      </w:r>
      <w:r w:rsidRPr="0073261D">
        <w:rPr>
          <w:rFonts w:asciiTheme="minorHAnsi" w:eastAsia="Calibri" w:hAnsiTheme="minorHAnsi" w:cstheme="minorHAnsi"/>
          <w:lang w:val="es-MX" w:eastAsia="en-US"/>
        </w:rPr>
        <w:t>Aquellos limitados en su capacidad de anticipar, enfrentar, resistir y recuperarse usando sólo sus propios recursos, ante un evento amenazante producto del cambio climático que interrumpe el orden cotidiano de la sociedad y su entorno</w:t>
      </w:r>
      <w:r w:rsidR="00643DF2" w:rsidRPr="0073261D">
        <w:rPr>
          <w:rFonts w:asciiTheme="minorHAnsi" w:hAnsiTheme="minorHAnsi" w:cstheme="minorHAnsi"/>
        </w:rPr>
        <w:t>;</w:t>
      </w:r>
    </w:p>
    <w:p w14:paraId="5EB22F96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Inventario: </w:t>
      </w:r>
      <w:r w:rsidRPr="0073261D">
        <w:rPr>
          <w:rFonts w:asciiTheme="minorHAnsi" w:hAnsiTheme="minorHAnsi" w:cstheme="minorHAnsi"/>
          <w:spacing w:val="3"/>
        </w:rPr>
        <w:t xml:space="preserve">El </w:t>
      </w:r>
      <w:r w:rsidRPr="0073261D">
        <w:rPr>
          <w:rFonts w:asciiTheme="minorHAnsi" w:hAnsiTheme="minorHAnsi" w:cstheme="minorHAnsi"/>
        </w:rPr>
        <w:t>Inventario de Gases y Compuestos de Efecto Invernadero (</w:t>
      </w:r>
      <w:proofErr w:type="spellStart"/>
      <w:r w:rsidRPr="0073261D">
        <w:rPr>
          <w:rFonts w:asciiTheme="minorHAnsi" w:hAnsiTheme="minorHAnsi" w:cstheme="minorHAnsi"/>
        </w:rPr>
        <w:t>GyCEI</w:t>
      </w:r>
      <w:proofErr w:type="spellEnd"/>
      <w:r w:rsidRPr="0073261D">
        <w:rPr>
          <w:rFonts w:asciiTheme="minorHAnsi" w:hAnsiTheme="minorHAnsi" w:cstheme="minorHAnsi"/>
        </w:rPr>
        <w:t>);</w:t>
      </w:r>
    </w:p>
    <w:p w14:paraId="09BEDAD4" w14:textId="77777777" w:rsidR="00BA075C" w:rsidRPr="0073261D" w:rsidRDefault="00643DF2" w:rsidP="005D3A01">
      <w:pPr>
        <w:pStyle w:val="Prrafodelista"/>
        <w:numPr>
          <w:ilvl w:val="0"/>
          <w:numId w:val="23"/>
        </w:numPr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Ley Estatal: </w:t>
      </w:r>
      <w:r w:rsidRPr="0073261D">
        <w:rPr>
          <w:rFonts w:asciiTheme="minorHAnsi" w:hAnsiTheme="minorHAnsi" w:cstheme="minorHAnsi"/>
        </w:rPr>
        <w:t xml:space="preserve">La Ley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Acción ante el Cambio Climático del Estado de</w:t>
      </w:r>
      <w:r w:rsidRPr="0073261D">
        <w:rPr>
          <w:rFonts w:asciiTheme="minorHAnsi" w:hAnsiTheme="minorHAnsi" w:cstheme="minorHAnsi"/>
          <w:spacing w:val="-13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46A9238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Ley General: </w:t>
      </w:r>
      <w:r w:rsidRPr="0073261D">
        <w:rPr>
          <w:rFonts w:asciiTheme="minorHAnsi" w:hAnsiTheme="minorHAnsi" w:cstheme="minorHAnsi"/>
        </w:rPr>
        <w:t xml:space="preserve">La Ley General de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61C559CB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Mitigación: </w:t>
      </w:r>
      <w:r w:rsidRPr="0073261D">
        <w:rPr>
          <w:rFonts w:asciiTheme="minorHAnsi" w:hAnsiTheme="minorHAnsi" w:cstheme="minorHAnsi"/>
        </w:rPr>
        <w:t xml:space="preserve">Aplicación de políticas y acciones destinadas a reducir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emisiones de </w:t>
      </w:r>
      <w:r w:rsidRPr="0073261D">
        <w:rPr>
          <w:rFonts w:asciiTheme="minorHAnsi" w:hAnsiTheme="minorHAnsi" w:cstheme="minorHAnsi"/>
          <w:spacing w:val="-4"/>
        </w:rPr>
        <w:t>las</w:t>
      </w:r>
      <w:r w:rsidRPr="0073261D">
        <w:rPr>
          <w:rFonts w:asciiTheme="minorHAnsi" w:hAnsiTheme="minorHAnsi" w:cstheme="minorHAnsi"/>
          <w:spacing w:val="52"/>
        </w:rPr>
        <w:t xml:space="preserve"> </w:t>
      </w:r>
      <w:r w:rsidRPr="0073261D">
        <w:rPr>
          <w:rFonts w:asciiTheme="minorHAnsi" w:hAnsiTheme="minorHAnsi" w:cstheme="minorHAnsi"/>
        </w:rPr>
        <w:t>fuentes o aumentar los sumideros de gases y compuestos de efecto invernadero;</w:t>
      </w:r>
    </w:p>
    <w:p w14:paraId="7C5805FC" w14:textId="77777777" w:rsidR="00AB3F14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Preservación: </w:t>
      </w:r>
      <w:r w:rsidRPr="0073261D">
        <w:rPr>
          <w:rFonts w:asciiTheme="minorHAnsi" w:hAnsiTheme="minorHAnsi" w:cstheme="minorHAnsi"/>
        </w:rPr>
        <w:t xml:space="preserve">El conjunto de políticas y medidas para mantener las condiciones que propicien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evolución y continuidad de los ecosistemas y hábitat naturales, así como conservar </w:t>
      </w:r>
      <w:r w:rsidRPr="0073261D">
        <w:rPr>
          <w:rFonts w:asciiTheme="minorHAnsi" w:hAnsiTheme="minorHAnsi" w:cstheme="minorHAnsi"/>
          <w:spacing w:val="-4"/>
        </w:rPr>
        <w:t xml:space="preserve">las </w:t>
      </w:r>
      <w:r w:rsidRPr="0073261D">
        <w:rPr>
          <w:rFonts w:asciiTheme="minorHAnsi" w:hAnsiTheme="minorHAnsi" w:cstheme="minorHAnsi"/>
        </w:rPr>
        <w:t xml:space="preserve">poblaciones viables de especies en sus entornos naturales y los componentes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biodiversidad fuera de sus hábitats</w:t>
      </w:r>
      <w:r w:rsidRPr="0073261D">
        <w:rPr>
          <w:rFonts w:asciiTheme="minorHAnsi" w:hAnsiTheme="minorHAnsi" w:cstheme="minorHAnsi"/>
          <w:spacing w:val="17"/>
        </w:rPr>
        <w:t xml:space="preserve"> </w:t>
      </w:r>
      <w:r w:rsidRPr="0073261D">
        <w:rPr>
          <w:rFonts w:asciiTheme="minorHAnsi" w:hAnsiTheme="minorHAnsi" w:cstheme="minorHAnsi"/>
        </w:rPr>
        <w:t>naturales;</w:t>
      </w:r>
    </w:p>
    <w:p w14:paraId="6EBC17EB" w14:textId="121477F9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>Programa Municipal de Cambio Climático</w:t>
      </w:r>
      <w:r w:rsidR="00643DF2" w:rsidRPr="0073261D">
        <w:rPr>
          <w:rFonts w:asciiTheme="minorHAnsi" w:hAnsiTheme="minorHAnsi" w:cstheme="minorHAnsi"/>
          <w:b/>
        </w:rPr>
        <w:t xml:space="preserve">: </w:t>
      </w:r>
      <w:r w:rsidR="00643DF2" w:rsidRPr="0073261D">
        <w:rPr>
          <w:rFonts w:asciiTheme="minorHAnsi" w:hAnsiTheme="minorHAnsi" w:cstheme="minorHAnsi"/>
        </w:rPr>
        <w:t xml:space="preserve">Instrumento rector de </w:t>
      </w:r>
      <w:r w:rsidR="00643DF2" w:rsidRPr="0073261D">
        <w:rPr>
          <w:rFonts w:asciiTheme="minorHAnsi" w:hAnsiTheme="minorHAnsi" w:cstheme="minorHAnsi"/>
          <w:spacing w:val="-5"/>
        </w:rPr>
        <w:t xml:space="preserve">la </w:t>
      </w:r>
      <w:r w:rsidR="00643DF2" w:rsidRPr="0073261D">
        <w:rPr>
          <w:rFonts w:asciiTheme="minorHAnsi" w:hAnsiTheme="minorHAnsi" w:cstheme="minorHAnsi"/>
        </w:rPr>
        <w:t xml:space="preserve">política municipal en materia de </w:t>
      </w:r>
      <w:r w:rsidR="00643DF2" w:rsidRPr="0073261D">
        <w:rPr>
          <w:rFonts w:asciiTheme="minorHAnsi" w:hAnsiTheme="minorHAnsi" w:cstheme="minorHAnsi"/>
          <w:spacing w:val="-3"/>
        </w:rPr>
        <w:t xml:space="preserve">cambio </w:t>
      </w:r>
      <w:r w:rsidR="00643DF2" w:rsidRPr="0073261D">
        <w:rPr>
          <w:rFonts w:asciiTheme="minorHAnsi" w:hAnsiTheme="minorHAnsi" w:cstheme="minorHAnsi"/>
        </w:rPr>
        <w:t>climático y resiliencia; con alcances de corto, mediano y largo plazo, y proyecciones y previsiones de hasta quince años;</w:t>
      </w:r>
    </w:p>
    <w:p w14:paraId="31069F17" w14:textId="211152D8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>Programa de Ordenamiento Ecológico</w:t>
      </w:r>
      <w:r w:rsidRPr="0073261D">
        <w:rPr>
          <w:rFonts w:asciiTheme="minorHAnsi" w:hAnsiTheme="minorHAnsi" w:cstheme="minorHAnsi"/>
        </w:rPr>
        <w:t>: El programa de ordenamien</w:t>
      </w:r>
      <w:r w:rsidR="00B86F53" w:rsidRPr="0073261D">
        <w:rPr>
          <w:rFonts w:asciiTheme="minorHAnsi" w:hAnsiTheme="minorHAnsi" w:cstheme="minorHAnsi"/>
        </w:rPr>
        <w:t>to ecológico del Estado de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Jalisco;</w:t>
      </w:r>
    </w:p>
    <w:p w14:paraId="6611F5B8" w14:textId="2DC98B58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76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Recurso natural: </w:t>
      </w:r>
      <w:r w:rsidRPr="0073261D">
        <w:rPr>
          <w:rFonts w:asciiTheme="minorHAnsi" w:hAnsiTheme="minorHAnsi" w:cstheme="minorHAnsi"/>
          <w:spacing w:val="3"/>
        </w:rPr>
        <w:t xml:space="preserve">El </w:t>
      </w:r>
      <w:r w:rsidRPr="0073261D">
        <w:rPr>
          <w:rFonts w:asciiTheme="minorHAnsi" w:hAnsiTheme="minorHAnsi" w:cstheme="minorHAnsi"/>
        </w:rPr>
        <w:t>elemento natural susceptible de ser aprovechado en</w:t>
      </w:r>
      <w:r w:rsidRPr="0073261D">
        <w:rPr>
          <w:rFonts w:asciiTheme="minorHAnsi" w:hAnsiTheme="minorHAnsi" w:cstheme="minorHAnsi"/>
          <w:spacing w:val="-28"/>
        </w:rPr>
        <w:t xml:space="preserve"> </w:t>
      </w:r>
      <w:r w:rsidRPr="0073261D">
        <w:rPr>
          <w:rFonts w:asciiTheme="minorHAnsi" w:hAnsiTheme="minorHAnsi" w:cstheme="minorHAnsi"/>
        </w:rPr>
        <w:t>beneficio del hombre y que en su estado natural generan servicios</w:t>
      </w:r>
      <w:r w:rsidR="00976CFD" w:rsidRPr="0073261D">
        <w:rPr>
          <w:rFonts w:asciiTheme="minorHAnsi" w:hAnsiTheme="minorHAnsi" w:cstheme="minorHAnsi"/>
        </w:rPr>
        <w:t xml:space="preserve"> (provisiones)</w:t>
      </w:r>
      <w:r w:rsidRPr="0073261D">
        <w:rPr>
          <w:rFonts w:asciiTheme="minorHAnsi" w:hAnsiTheme="minorHAnsi" w:cstheme="minorHAnsi"/>
          <w:spacing w:val="-17"/>
        </w:rPr>
        <w:t xml:space="preserve"> </w:t>
      </w:r>
      <w:r w:rsidRPr="0073261D">
        <w:rPr>
          <w:rFonts w:asciiTheme="minorHAnsi" w:hAnsiTheme="minorHAnsi" w:cstheme="minorHAnsi"/>
        </w:rPr>
        <w:t>ambientales.</w:t>
      </w:r>
    </w:p>
    <w:p w14:paraId="2A03C24F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Reforestación: </w:t>
      </w:r>
      <w:r w:rsidRPr="0073261D">
        <w:rPr>
          <w:rFonts w:asciiTheme="minorHAnsi" w:hAnsiTheme="minorHAnsi" w:cstheme="minorHAnsi"/>
        </w:rPr>
        <w:t>Establecimiento de especies forestales en terrenos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forestales;</w:t>
      </w:r>
    </w:p>
    <w:p w14:paraId="1AD1CB10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Resiliencia: </w:t>
      </w:r>
      <w:r w:rsidRPr="0073261D">
        <w:rPr>
          <w:rFonts w:asciiTheme="minorHAnsi" w:hAnsiTheme="minorHAnsi" w:cstheme="minorHAnsi"/>
        </w:rPr>
        <w:t xml:space="preserve">Capacidad de los sistemas naturales, sociales, económicos, de infraestructura y servicios, para recuperarse o soportar los efectos derivados </w:t>
      </w:r>
      <w:r w:rsidRPr="0073261D">
        <w:rPr>
          <w:rFonts w:asciiTheme="minorHAnsi" w:hAnsiTheme="minorHAnsi" w:cstheme="minorHAnsi"/>
          <w:spacing w:val="2"/>
        </w:rPr>
        <w:t xml:space="preserve">del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155CCF7D" w14:textId="77777777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Restauración: </w:t>
      </w:r>
      <w:r w:rsidRPr="0073261D">
        <w:rPr>
          <w:rFonts w:asciiTheme="minorHAnsi" w:hAnsiTheme="minorHAnsi" w:cstheme="minorHAnsi"/>
        </w:rPr>
        <w:t xml:space="preserve">Conjunto de actividades tendientes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recuperación y restablecimiento de las condiciones que propician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evolución y continuidad de los procesos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naturales;</w:t>
      </w:r>
    </w:p>
    <w:p w14:paraId="5A8B5F8D" w14:textId="77777777" w:rsidR="0066039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SEMADET: </w:t>
      </w:r>
      <w:r w:rsidRPr="0073261D">
        <w:rPr>
          <w:rFonts w:asciiTheme="minorHAnsi" w:hAnsiTheme="minorHAnsi" w:cstheme="minorHAnsi"/>
        </w:rPr>
        <w:t>La Secretaría de Medio Ambiente y Desarrollo Territorial;</w:t>
      </w:r>
    </w:p>
    <w:p w14:paraId="2FDD899A" w14:textId="77777777" w:rsidR="00BA075C" w:rsidRPr="0073261D" w:rsidRDefault="0066039C" w:rsidP="005D3A01">
      <w:pPr>
        <w:pStyle w:val="Prrafodelista"/>
        <w:numPr>
          <w:ilvl w:val="0"/>
          <w:numId w:val="23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eastAsia="Calibri" w:hAnsiTheme="minorHAnsi" w:cstheme="minorHAnsi"/>
          <w:b/>
          <w:lang w:val="es-MX" w:eastAsia="en-US"/>
        </w:rPr>
        <w:t xml:space="preserve">Transversalidad: </w:t>
      </w:r>
      <w:r w:rsidRPr="0073261D">
        <w:rPr>
          <w:rFonts w:asciiTheme="minorHAnsi" w:eastAsia="Calibri" w:hAnsiTheme="minorHAnsi" w:cstheme="minorHAnsi"/>
          <w:lang w:val="es-MX" w:eastAsia="en-US"/>
        </w:rPr>
        <w:t xml:space="preserve">Cualidad y condición que permite transitar de una planeación sectorizada a otra coordinada e integral, coherente y sistematizada, atendiendo a la </w:t>
      </w:r>
      <w:r w:rsidRPr="0073261D">
        <w:rPr>
          <w:rFonts w:asciiTheme="minorHAnsi" w:eastAsia="Calibri" w:hAnsiTheme="minorHAnsi" w:cstheme="minorHAnsi"/>
          <w:lang w:val="es-MX" w:eastAsia="en-US"/>
        </w:rPr>
        <w:lastRenderedPageBreak/>
        <w:t>realidad ambiental y climática, y haciendo de ésta un eje vertebrador del desarrollo que orienta y rige la toma de decisiones</w:t>
      </w:r>
      <w:r w:rsidRPr="0073261D">
        <w:rPr>
          <w:rFonts w:asciiTheme="minorHAnsi" w:eastAsia="Calibri" w:hAnsiTheme="minorHAnsi" w:cstheme="minorHAnsi"/>
          <w:b/>
          <w:lang w:val="es-MX" w:eastAsia="en-US"/>
        </w:rPr>
        <w:t>;</w:t>
      </w:r>
      <w:r w:rsidR="00643DF2" w:rsidRPr="0073261D">
        <w:rPr>
          <w:rFonts w:asciiTheme="minorHAnsi" w:hAnsiTheme="minorHAnsi" w:cstheme="minorHAnsi"/>
          <w:spacing w:val="8"/>
        </w:rPr>
        <w:t xml:space="preserve"> </w:t>
      </w:r>
      <w:r w:rsidR="00643DF2" w:rsidRPr="0073261D">
        <w:rPr>
          <w:rFonts w:asciiTheme="minorHAnsi" w:hAnsiTheme="minorHAnsi" w:cstheme="minorHAnsi"/>
        </w:rPr>
        <w:t>y</w:t>
      </w:r>
    </w:p>
    <w:p w14:paraId="251A0A9A" w14:textId="0FA55A73" w:rsidR="00BA075C" w:rsidRPr="0073261D" w:rsidRDefault="00643DF2" w:rsidP="005D3A01">
      <w:pPr>
        <w:pStyle w:val="Prrafodelista"/>
        <w:numPr>
          <w:ilvl w:val="0"/>
          <w:numId w:val="23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  <w:b/>
        </w:rPr>
        <w:t xml:space="preserve">Vulnerabilidad: </w:t>
      </w:r>
      <w:r w:rsidR="00976CFD" w:rsidRPr="0073261D">
        <w:rPr>
          <w:rFonts w:asciiTheme="minorHAnsi" w:hAnsiTheme="minorHAnsi" w:cstheme="minorHAnsi"/>
        </w:rPr>
        <w:t>Nivel de susceptibilidad de un ente o sistema que no</w:t>
      </w:r>
      <w:r w:rsidRPr="0073261D">
        <w:rPr>
          <w:rFonts w:asciiTheme="minorHAnsi" w:hAnsiTheme="minorHAnsi" w:cstheme="minorHAnsi"/>
          <w:spacing w:val="-3"/>
        </w:rPr>
        <w:t xml:space="preserve"> </w:t>
      </w:r>
      <w:r w:rsidRPr="0073261D">
        <w:rPr>
          <w:rFonts w:asciiTheme="minorHAnsi" w:hAnsiTheme="minorHAnsi" w:cstheme="minorHAnsi"/>
        </w:rPr>
        <w:t xml:space="preserve">es capaz de soportar los efectos adversos del cambio climático, incluida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variabilidad climática y los fenómenos extremos. La vulnerabilidad está en función del carácter, magnitud y velocidad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variación climática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="00976CFD" w:rsidRPr="0073261D">
        <w:rPr>
          <w:rFonts w:asciiTheme="minorHAnsi" w:hAnsiTheme="minorHAnsi" w:cstheme="minorHAnsi"/>
        </w:rPr>
        <w:t>que se encuentra expuesto un ente o</w:t>
      </w:r>
      <w:r w:rsidRPr="0073261D">
        <w:rPr>
          <w:rFonts w:asciiTheme="minorHAnsi" w:hAnsiTheme="minorHAnsi" w:cstheme="minorHAnsi"/>
        </w:rPr>
        <w:t xml:space="preserve"> sistema, su sensibilidad y su capacidad de</w:t>
      </w:r>
      <w:r w:rsidRPr="0073261D">
        <w:rPr>
          <w:rFonts w:asciiTheme="minorHAnsi" w:hAnsiTheme="minorHAnsi" w:cstheme="minorHAnsi"/>
          <w:spacing w:val="5"/>
        </w:rPr>
        <w:t xml:space="preserve"> </w:t>
      </w:r>
      <w:r w:rsidRPr="0073261D">
        <w:rPr>
          <w:rFonts w:asciiTheme="minorHAnsi" w:hAnsiTheme="minorHAnsi" w:cstheme="minorHAnsi"/>
        </w:rPr>
        <w:t>adaptación.</w:t>
      </w:r>
    </w:p>
    <w:p w14:paraId="73157123" w14:textId="77777777" w:rsidR="00BA075C" w:rsidRPr="0073261D" w:rsidRDefault="00BA075C" w:rsidP="005D3A01">
      <w:pPr>
        <w:pStyle w:val="Textoindependiente"/>
        <w:spacing w:before="40" w:after="40"/>
        <w:ind w:hanging="327"/>
        <w:rPr>
          <w:rFonts w:asciiTheme="minorHAnsi" w:hAnsiTheme="minorHAnsi" w:cstheme="minorHAnsi"/>
          <w:sz w:val="22"/>
          <w:szCs w:val="22"/>
        </w:rPr>
      </w:pPr>
    </w:p>
    <w:p w14:paraId="18A23897" w14:textId="70212756" w:rsidR="00BA075C" w:rsidRPr="0073261D" w:rsidRDefault="00643DF2" w:rsidP="005D3A01">
      <w:pPr>
        <w:pStyle w:val="Textoindependiente"/>
        <w:spacing w:before="40" w:after="40"/>
        <w:ind w:left="599" w:right="13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4</w:t>
      </w:r>
      <w:r w:rsidR="005A270C" w:rsidRPr="0073261D">
        <w:rPr>
          <w:rFonts w:asciiTheme="minorHAnsi" w:hAnsiTheme="minorHAnsi" w:cstheme="minorHAnsi"/>
          <w:sz w:val="22"/>
          <w:szCs w:val="22"/>
        </w:rPr>
        <w:t>. En todo lo no previsto en el presente</w:t>
      </w:r>
      <w:r w:rsidRPr="0073261D">
        <w:rPr>
          <w:rFonts w:asciiTheme="minorHAnsi" w:hAnsiTheme="minorHAnsi" w:cstheme="minorHAnsi"/>
          <w:sz w:val="22"/>
          <w:szCs w:val="22"/>
        </w:rPr>
        <w:t xml:space="preserve"> Reglamento, se aplicarán</w:t>
      </w:r>
      <w:r w:rsidR="00066E84">
        <w:rPr>
          <w:rFonts w:asciiTheme="minorHAnsi" w:hAnsiTheme="minorHAnsi" w:cstheme="minorHAnsi"/>
          <w:sz w:val="22"/>
          <w:szCs w:val="22"/>
        </w:rPr>
        <w:t xml:space="preserve"> supletoriamente</w:t>
      </w:r>
      <w:r w:rsidRPr="0073261D">
        <w:rPr>
          <w:rFonts w:asciiTheme="minorHAnsi" w:hAnsiTheme="minorHAnsi" w:cstheme="minorHAnsi"/>
          <w:sz w:val="22"/>
          <w:szCs w:val="22"/>
        </w:rPr>
        <w:t xml:space="preserve"> las disposiciones contenidas en </w:t>
      </w:r>
      <w:r w:rsidR="005A270C" w:rsidRPr="0073261D">
        <w:rPr>
          <w:rFonts w:asciiTheme="minorHAnsi" w:hAnsiTheme="minorHAnsi" w:cstheme="minorHAnsi"/>
          <w:sz w:val="22"/>
          <w:szCs w:val="22"/>
        </w:rPr>
        <w:t>las Leyes</w:t>
      </w:r>
      <w:r w:rsidRPr="0073261D">
        <w:rPr>
          <w:rFonts w:asciiTheme="minorHAnsi" w:hAnsiTheme="minorHAnsi" w:cstheme="minorHAnsi"/>
          <w:sz w:val="22"/>
          <w:szCs w:val="22"/>
        </w:rPr>
        <w:t xml:space="preserve"> Generales, las leyes </w:t>
      </w:r>
      <w:r w:rsidR="001854C2" w:rsidRPr="0073261D">
        <w:rPr>
          <w:rFonts w:asciiTheme="minorHAnsi" w:hAnsiTheme="minorHAnsi" w:cstheme="minorHAnsi"/>
          <w:sz w:val="22"/>
          <w:szCs w:val="22"/>
        </w:rPr>
        <w:t>estatales y</w:t>
      </w:r>
      <w:r w:rsidR="005A270C" w:rsidRPr="0073261D">
        <w:rPr>
          <w:rFonts w:asciiTheme="minorHAnsi" w:hAnsiTheme="minorHAnsi" w:cstheme="minorHAnsi"/>
          <w:sz w:val="22"/>
          <w:szCs w:val="22"/>
        </w:rPr>
        <w:t xml:space="preserve"> la normatividad municipal </w:t>
      </w:r>
      <w:r w:rsidRPr="0073261D">
        <w:rPr>
          <w:rFonts w:asciiTheme="minorHAnsi" w:hAnsiTheme="minorHAnsi" w:cstheme="minorHAnsi"/>
          <w:sz w:val="22"/>
          <w:szCs w:val="22"/>
        </w:rPr>
        <w:t>en materia ambiental y de cambio climático</w:t>
      </w:r>
      <w:r w:rsidR="005A270C"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7AFCF7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EB6E4C4" w14:textId="0BDE66C9" w:rsidR="00BA075C" w:rsidRPr="0073261D" w:rsidRDefault="0073261D" w:rsidP="005D3A01">
      <w:pPr>
        <w:pStyle w:val="Ttulo1"/>
        <w:spacing w:before="40" w:after="40"/>
        <w:ind w:right="2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</w:t>
      </w:r>
      <w:r w:rsidR="00643DF2" w:rsidRPr="0073261D">
        <w:rPr>
          <w:rFonts w:asciiTheme="minorHAnsi" w:hAnsiTheme="minorHAnsi" w:cstheme="minorHAnsi"/>
          <w:sz w:val="22"/>
          <w:szCs w:val="22"/>
        </w:rPr>
        <w:t>TULO SEGUNDO</w:t>
      </w:r>
    </w:p>
    <w:p w14:paraId="5973198E" w14:textId="77777777" w:rsidR="00BA075C" w:rsidRPr="0073261D" w:rsidRDefault="00643DF2" w:rsidP="005D3A01">
      <w:pPr>
        <w:spacing w:before="40" w:after="40"/>
        <w:ind w:left="701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AUTORIDADES, COMPETENCIAS Y COORDINACIÓN</w:t>
      </w:r>
    </w:p>
    <w:p w14:paraId="2FA83B12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63EEFD40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627666AD" w14:textId="77777777" w:rsidR="00BA075C" w:rsidRPr="0073261D" w:rsidRDefault="00643DF2" w:rsidP="005D3A01">
      <w:pPr>
        <w:spacing w:before="40" w:after="40"/>
        <w:ind w:left="706" w:right="231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ATRIBUCIONES MUNICIPALES EN LA MATERIA Y LAS DEPENDENCIAS COMPETENTES</w:t>
      </w:r>
    </w:p>
    <w:p w14:paraId="734DE04C" w14:textId="45BCD260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42634C78" w14:textId="77777777" w:rsidR="001854C2" w:rsidRPr="0073261D" w:rsidRDefault="001854C2" w:rsidP="003A0284">
      <w:pPr>
        <w:pStyle w:val="Textoindependiente"/>
        <w:ind w:left="706" w:firstLine="1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5</w:t>
      </w:r>
      <w:r w:rsidRPr="0073261D">
        <w:rPr>
          <w:rFonts w:asciiTheme="minorHAnsi" w:hAnsiTheme="minorHAnsi" w:cstheme="minorHAnsi"/>
          <w:sz w:val="22"/>
          <w:szCs w:val="22"/>
        </w:rPr>
        <w:t xml:space="preserve">. Son autoridades del Gobierno Municipal para la aplicación del presente reglamento en sus respectivas competencias las siguientes: </w:t>
      </w:r>
    </w:p>
    <w:p w14:paraId="5775E6E6" w14:textId="6127EF20" w:rsidR="005A270C" w:rsidRPr="0073261D" w:rsidRDefault="005A270C" w:rsidP="003A0284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5A7044A3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>Ayuntamiento;</w:t>
      </w:r>
    </w:p>
    <w:p w14:paraId="200602D9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 xml:space="preserve">Presidencia Municipal; </w:t>
      </w:r>
    </w:p>
    <w:p w14:paraId="21A80C4F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 xml:space="preserve">Dirección de Ordenamiento Territorial y Desarrollo Urbano; </w:t>
      </w:r>
    </w:p>
    <w:p w14:paraId="46ED057F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>Dirección de Sostenibilidad Ambiental;</w:t>
      </w:r>
    </w:p>
    <w:p w14:paraId="0DF8A7F7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>Dirección innovación y Desarrollo Institucional;</w:t>
      </w:r>
    </w:p>
    <w:p w14:paraId="17506582" w14:textId="77777777" w:rsidR="00BC7BEC" w:rsidRPr="00BC7BEC" w:rsidRDefault="00BC7BEC" w:rsidP="003A0284">
      <w:pPr>
        <w:numPr>
          <w:ilvl w:val="0"/>
          <w:numId w:val="25"/>
        </w:numPr>
        <w:ind w:left="1843" w:right="49" w:hanging="425"/>
        <w:rPr>
          <w:rFonts w:asciiTheme="minorHAnsi" w:eastAsia="Calibri" w:hAnsiTheme="minorHAnsi" w:cstheme="minorHAnsi"/>
        </w:rPr>
      </w:pPr>
      <w:r w:rsidRPr="00BC7BEC">
        <w:rPr>
          <w:rFonts w:asciiTheme="minorHAnsi" w:eastAsia="Calibri" w:hAnsiTheme="minorHAnsi" w:cstheme="minorHAnsi"/>
        </w:rPr>
        <w:t>Las demás que por la naturaleza de sus atribuciones sean aplicables al presente reglamento.</w:t>
      </w:r>
    </w:p>
    <w:p w14:paraId="1A339A38" w14:textId="77777777" w:rsidR="005762B0" w:rsidRPr="0073261D" w:rsidRDefault="005762B0" w:rsidP="005D3A01">
      <w:pPr>
        <w:pStyle w:val="Textoindependiente"/>
        <w:spacing w:before="40" w:after="40"/>
        <w:ind w:left="1701"/>
        <w:rPr>
          <w:rFonts w:asciiTheme="minorHAnsi" w:hAnsiTheme="minorHAnsi" w:cstheme="minorHAnsi"/>
          <w:strike/>
          <w:sz w:val="22"/>
          <w:szCs w:val="22"/>
        </w:rPr>
      </w:pPr>
    </w:p>
    <w:p w14:paraId="19E40C3F" w14:textId="5E13DA8C" w:rsidR="00BA075C" w:rsidRPr="0073261D" w:rsidRDefault="00643DF2" w:rsidP="005D3A01">
      <w:pPr>
        <w:pStyle w:val="Textoindependiente"/>
        <w:spacing w:before="40" w:after="40"/>
        <w:ind w:left="709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6</w:t>
      </w:r>
      <w:r w:rsidRPr="0073261D">
        <w:rPr>
          <w:rFonts w:asciiTheme="minorHAnsi" w:hAnsiTheme="minorHAnsi" w:cstheme="minorHAnsi"/>
          <w:sz w:val="22"/>
          <w:szCs w:val="22"/>
        </w:rPr>
        <w:t>. De conformidad a lo establecido en la Ley General y en la Ley Estatal, son competencia del Gobierno Municipal, a través de sus áreas, las siguientes atribuciones:</w:t>
      </w:r>
    </w:p>
    <w:p w14:paraId="5CB69ABC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45B13EF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right="11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aplicar y evaluar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municipal en materia de cambio climático y resiliencia, en concordancia con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política nacional y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estatal;</w:t>
      </w:r>
    </w:p>
    <w:p w14:paraId="6B9BACCA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right="134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Promover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incorporación de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en materia de cambio climático como </w:t>
      </w:r>
      <w:r w:rsidRPr="0073261D">
        <w:rPr>
          <w:rFonts w:asciiTheme="minorHAnsi" w:hAnsiTheme="minorHAnsi" w:cstheme="minorHAnsi"/>
          <w:spacing w:val="-3"/>
        </w:rPr>
        <w:t xml:space="preserve">eje </w:t>
      </w:r>
      <w:r w:rsidRPr="0073261D">
        <w:rPr>
          <w:rFonts w:asciiTheme="minorHAnsi" w:hAnsiTheme="minorHAnsi" w:cstheme="minorHAnsi"/>
        </w:rPr>
        <w:t xml:space="preserve">transversal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políticas públicas del</w:t>
      </w:r>
      <w:r w:rsidRPr="0073261D">
        <w:rPr>
          <w:rFonts w:asciiTheme="minorHAnsi" w:hAnsiTheme="minorHAnsi" w:cstheme="minorHAnsi"/>
          <w:spacing w:val="10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2167163F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Incorporar en los instrumentos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ambiental y urbana, tales como el programa de desarrollo urbano y sus planes parciales, el programa de ordenamiento ecológico del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 xml:space="preserve">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evaluación del impacto ambiental,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acciones de mitigación y adaptación ante los impactos adversos previsibles del cambio climático;</w:t>
      </w:r>
    </w:p>
    <w:p w14:paraId="7DD996DB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7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Coadyuvar con los gobiernos del estado y federal 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difusión de proyectos, acciones y medidas de reducción de emisiones y captura de gases de efecto invernadero, así como de otros instrumentos tendientes al </w:t>
      </w:r>
      <w:r w:rsidRPr="0073261D">
        <w:rPr>
          <w:rFonts w:asciiTheme="minorHAnsi" w:hAnsiTheme="minorHAnsi" w:cstheme="minorHAnsi"/>
          <w:spacing w:val="-3"/>
        </w:rPr>
        <w:t>mismo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objetivo;</w:t>
      </w:r>
    </w:p>
    <w:p w14:paraId="230B38CD" w14:textId="77777777" w:rsidR="00BA075C" w:rsidRPr="0073261D" w:rsidRDefault="00643DF2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8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lastRenderedPageBreak/>
        <w:t xml:space="preserve">Proporcionar 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SEMADET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información con que cuente de fuentes emisoras de su competencia, para efectos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integración del registro estatal que opere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entidad;</w:t>
      </w:r>
    </w:p>
    <w:p w14:paraId="03C307A1" w14:textId="77777777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1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Elaborar, actualizar y publicar el Inventario de Gases y Compuestos de Efecto Invernadero del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1832E6C6" w14:textId="65DADF76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3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actualizar y publicar el atlas de riesgo municipal, que deberá incluir una sección correspondiente 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problemática y política municipal en materia de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climático, así como observarlo para orientar el crecimiento de los centros de población;</w:t>
      </w:r>
    </w:p>
    <w:p w14:paraId="71C13C0E" w14:textId="14F1CC8C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30" w:hanging="32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Realizar talleres, cursos y </w:t>
      </w:r>
      <w:r w:rsidRPr="0073261D">
        <w:rPr>
          <w:rFonts w:asciiTheme="minorHAnsi" w:hAnsiTheme="minorHAnsi" w:cstheme="minorHAnsi"/>
          <w:spacing w:val="-3"/>
        </w:rPr>
        <w:t xml:space="preserve">mesas </w:t>
      </w:r>
      <w:r w:rsidRPr="0073261D">
        <w:rPr>
          <w:rFonts w:asciiTheme="minorHAnsi" w:hAnsiTheme="minorHAnsi" w:cstheme="minorHAnsi"/>
        </w:rPr>
        <w:t xml:space="preserve">de trabajo con centros educativos, de investigación, organismos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sociedad civil y con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población en general,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elaboración de políticas, proyectos, acciones y medidas en materia de </w:t>
      </w:r>
      <w:r w:rsidRPr="0073261D">
        <w:rPr>
          <w:rFonts w:asciiTheme="minorHAnsi" w:hAnsiTheme="minorHAnsi" w:cstheme="minorHAnsi"/>
          <w:spacing w:val="-3"/>
        </w:rPr>
        <w:t>cambio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climático;</w:t>
      </w:r>
    </w:p>
    <w:p w14:paraId="677CC599" w14:textId="77777777" w:rsidR="004838A7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31"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Integrar criterios y acciones contemplados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política estatal y municipal en materia de cambio climático en los planes de desarrollo urbano y planes sectoriales del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>y en su caso de carácter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metropolitano;</w:t>
      </w:r>
    </w:p>
    <w:p w14:paraId="240A6AFF" w14:textId="5A6963D3" w:rsidR="001343AC" w:rsidRPr="0073261D" w:rsidRDefault="004838A7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Elaborar, implementar y evaluar el Programa Municipal </w:t>
      </w:r>
      <w:r w:rsidR="001343AC" w:rsidRPr="0073261D">
        <w:rPr>
          <w:rFonts w:asciiTheme="minorHAnsi" w:hAnsiTheme="minorHAnsi" w:cstheme="minorHAnsi"/>
        </w:rPr>
        <w:t>de</w:t>
      </w:r>
      <w:r w:rsidRPr="0073261D">
        <w:rPr>
          <w:rFonts w:asciiTheme="minorHAnsi" w:hAnsiTheme="minorHAnsi" w:cstheme="minorHAnsi"/>
        </w:rPr>
        <w:t xml:space="preserve">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Climático;</w:t>
      </w:r>
      <w:r w:rsidRPr="0073261D">
        <w:rPr>
          <w:rFonts w:asciiTheme="minorHAnsi" w:hAnsiTheme="minorHAnsi" w:cstheme="minorHAnsi"/>
          <w:spacing w:val="11"/>
        </w:rPr>
        <w:t xml:space="preserve"> </w:t>
      </w:r>
    </w:p>
    <w:p w14:paraId="22A38DB2" w14:textId="45B77F91" w:rsidR="004838A7" w:rsidRPr="0073261D" w:rsidRDefault="001343AC" w:rsidP="005D3A01">
      <w:pPr>
        <w:pStyle w:val="Prrafodelista"/>
        <w:numPr>
          <w:ilvl w:val="2"/>
          <w:numId w:val="15"/>
        </w:numPr>
        <w:tabs>
          <w:tab w:val="left" w:pos="1321"/>
        </w:tabs>
        <w:spacing w:before="40" w:after="40"/>
        <w:ind w:right="126"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Promover la incorporación de la Política Estatal en materia de cambio climático y municipal como eje transversal a las políticas generales y sectoriales del municipio</w:t>
      </w:r>
      <w:r w:rsidR="00EE3C26" w:rsidRPr="0073261D">
        <w:rPr>
          <w:rFonts w:asciiTheme="minorHAnsi" w:hAnsiTheme="minorHAnsi" w:cstheme="minorHAnsi"/>
        </w:rPr>
        <w:t xml:space="preserve">; </w:t>
      </w:r>
      <w:r w:rsidR="004838A7" w:rsidRPr="0073261D">
        <w:rPr>
          <w:rFonts w:asciiTheme="minorHAnsi" w:hAnsiTheme="minorHAnsi" w:cstheme="minorHAnsi"/>
        </w:rPr>
        <w:t>y</w:t>
      </w:r>
    </w:p>
    <w:p w14:paraId="3B42E1B3" w14:textId="353F7CFF" w:rsidR="00BA075C" w:rsidRDefault="004838A7" w:rsidP="005D3A01">
      <w:pPr>
        <w:pStyle w:val="Prrafodelista"/>
        <w:numPr>
          <w:ilvl w:val="2"/>
          <w:numId w:val="15"/>
        </w:numPr>
        <w:tabs>
          <w:tab w:val="left" w:pos="1320"/>
          <w:tab w:val="left" w:pos="1321"/>
        </w:tabs>
        <w:spacing w:before="40" w:after="40"/>
        <w:ind w:hanging="469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Las demás que </w:t>
      </w:r>
      <w:r w:rsidRPr="0073261D">
        <w:rPr>
          <w:rFonts w:asciiTheme="minorHAnsi" w:hAnsiTheme="minorHAnsi" w:cstheme="minorHAnsi"/>
          <w:spacing w:val="-3"/>
        </w:rPr>
        <w:t xml:space="preserve">le </w:t>
      </w:r>
      <w:r w:rsidRPr="0073261D">
        <w:rPr>
          <w:rFonts w:asciiTheme="minorHAnsi" w:hAnsiTheme="minorHAnsi" w:cstheme="minorHAnsi"/>
        </w:rPr>
        <w:t xml:space="preserve">confieren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disposiciones legales y reglamentarias</w:t>
      </w:r>
      <w:r w:rsidRPr="0073261D">
        <w:rPr>
          <w:rFonts w:asciiTheme="minorHAnsi" w:hAnsiTheme="minorHAnsi" w:cstheme="minorHAnsi"/>
          <w:spacing w:val="-8"/>
        </w:rPr>
        <w:t xml:space="preserve"> </w:t>
      </w:r>
      <w:r w:rsidRPr="0073261D">
        <w:rPr>
          <w:rFonts w:asciiTheme="minorHAnsi" w:hAnsiTheme="minorHAnsi" w:cstheme="minorHAnsi"/>
        </w:rPr>
        <w:t>aplicables.</w:t>
      </w:r>
    </w:p>
    <w:p w14:paraId="3C62FAA1" w14:textId="77777777" w:rsidR="0073261D" w:rsidRPr="0073261D" w:rsidRDefault="0073261D" w:rsidP="008D68C8">
      <w:pPr>
        <w:pStyle w:val="Prrafodelista"/>
        <w:tabs>
          <w:tab w:val="left" w:pos="1320"/>
          <w:tab w:val="left" w:pos="1321"/>
        </w:tabs>
        <w:spacing w:before="40" w:after="40"/>
        <w:ind w:firstLine="0"/>
        <w:jc w:val="right"/>
        <w:rPr>
          <w:rFonts w:asciiTheme="minorHAnsi" w:hAnsiTheme="minorHAnsi" w:cstheme="minorHAnsi"/>
        </w:rPr>
      </w:pPr>
    </w:p>
    <w:p w14:paraId="0FD96DEA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235A7457" w14:textId="77777777" w:rsidR="00BA075C" w:rsidRPr="0073261D" w:rsidRDefault="00643DF2" w:rsidP="005D3A01">
      <w:pPr>
        <w:spacing w:before="40" w:after="40"/>
        <w:ind w:left="706" w:right="22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COORDINACIÓN DEL GOBIERNO MUNICIPAL CON OTRAS AUTORIDADES</w:t>
      </w:r>
    </w:p>
    <w:p w14:paraId="602DE84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5C34A7E2" w14:textId="322F2978" w:rsidR="00BA075C" w:rsidRPr="0073261D" w:rsidRDefault="00643DF2" w:rsidP="005D3A01">
      <w:pPr>
        <w:pStyle w:val="Textoindependiente"/>
        <w:spacing w:before="40" w:after="40"/>
        <w:ind w:left="599" w:right="12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7. </w:t>
      </w:r>
      <w:r w:rsidRPr="0073261D">
        <w:rPr>
          <w:rFonts w:asciiTheme="minorHAnsi" w:hAnsiTheme="minorHAnsi" w:cstheme="minorHAnsi"/>
          <w:sz w:val="22"/>
          <w:szCs w:val="22"/>
        </w:rPr>
        <w:t xml:space="preserve">El Gobierno Municipal </w:t>
      </w:r>
      <w:r w:rsidR="00F00425" w:rsidRPr="0073261D">
        <w:rPr>
          <w:rFonts w:asciiTheme="minorHAnsi" w:hAnsiTheme="minorHAnsi" w:cstheme="minorHAnsi"/>
          <w:sz w:val="22"/>
          <w:szCs w:val="22"/>
        </w:rPr>
        <w:t xml:space="preserve">en el ámbito de su competencia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participará </w:t>
      </w:r>
      <w:r w:rsidRPr="0073261D">
        <w:rPr>
          <w:rFonts w:asciiTheme="minorHAnsi" w:hAnsiTheme="minorHAnsi" w:cstheme="minorHAnsi"/>
          <w:spacing w:val="2"/>
          <w:sz w:val="22"/>
          <w:szCs w:val="22"/>
        </w:rPr>
        <w:t xml:space="preserve">con </w:t>
      </w:r>
      <w:r w:rsidRPr="0073261D">
        <w:rPr>
          <w:rFonts w:asciiTheme="minorHAnsi" w:hAnsiTheme="minorHAnsi" w:cstheme="minorHAnsi"/>
          <w:sz w:val="22"/>
          <w:szCs w:val="22"/>
        </w:rPr>
        <w:t xml:space="preserve">el Gobierno Federal y del Estado de Jalisco en el establecimiento de acciones de coordinación, concertación y colaboración con los sectores educativo, público, social y privado para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realización de acciones e inversiones que deriven de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política estatal y municipal en materia de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cambio </w:t>
      </w:r>
      <w:r w:rsidRPr="0073261D">
        <w:rPr>
          <w:rFonts w:asciiTheme="minorHAnsi" w:hAnsiTheme="minorHAnsi" w:cstheme="minorHAnsi"/>
          <w:sz w:val="22"/>
          <w:szCs w:val="22"/>
        </w:rPr>
        <w:t xml:space="preserve">climático y resiliencia, así como integrar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información que permita un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mejor </w:t>
      </w:r>
      <w:r w:rsidRPr="0073261D">
        <w:rPr>
          <w:rFonts w:asciiTheme="minorHAnsi" w:hAnsiTheme="minorHAnsi" w:cstheme="minorHAnsi"/>
          <w:sz w:val="22"/>
          <w:szCs w:val="22"/>
        </w:rPr>
        <w:t xml:space="preserve">cumplimiento del programa estatal y municipal en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>la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materia.</w:t>
      </w:r>
    </w:p>
    <w:p w14:paraId="6B197CDD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BD81C7A" w14:textId="665C3F65" w:rsidR="00BA075C" w:rsidRPr="0073261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8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Gobierno Municipal deberá establecer los mecanismos de coordinación necesarios para el fomento,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promoción y ejecución de acciones y actividades para el cumplimiento de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>las</w:t>
      </w:r>
      <w:r w:rsidRPr="0073261D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 xml:space="preserve">disposiciones del presente Reglamento, con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base </w:t>
      </w:r>
      <w:r w:rsidRPr="0073261D">
        <w:rPr>
          <w:rFonts w:asciiTheme="minorHAnsi" w:hAnsiTheme="minorHAnsi" w:cstheme="minorHAnsi"/>
          <w:sz w:val="22"/>
          <w:szCs w:val="22"/>
        </w:rPr>
        <w:t xml:space="preserve">en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Ley</w:t>
      </w:r>
      <w:r w:rsidR="00F00425" w:rsidRPr="0073261D">
        <w:rPr>
          <w:rFonts w:asciiTheme="minorHAnsi" w:hAnsiTheme="minorHAnsi" w:cstheme="minorHAnsi"/>
          <w:sz w:val="22"/>
          <w:szCs w:val="22"/>
        </w:rPr>
        <w:t xml:space="preserve"> Estatal</w:t>
      </w:r>
      <w:r w:rsidRPr="0073261D">
        <w:rPr>
          <w:rFonts w:asciiTheme="minorHAnsi" w:hAnsiTheme="minorHAnsi" w:cstheme="minorHAnsi"/>
          <w:sz w:val="22"/>
          <w:szCs w:val="22"/>
        </w:rPr>
        <w:t xml:space="preserve">, mediante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suscripción de convenios y acuerdos de coordinación con </w:t>
      </w:r>
      <w:r w:rsidR="004838A7"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="004838A7" w:rsidRPr="0073261D">
        <w:rPr>
          <w:rFonts w:asciiTheme="minorHAnsi" w:hAnsiTheme="minorHAnsi" w:cstheme="minorHAnsi"/>
          <w:sz w:val="22"/>
          <w:szCs w:val="22"/>
        </w:rPr>
        <w:t>administración Estatal</w:t>
      </w:r>
      <w:r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0BFD87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AE02220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TERCERO</w:t>
      </w:r>
    </w:p>
    <w:p w14:paraId="7389F7BE" w14:textId="77777777" w:rsidR="00BA075C" w:rsidRPr="0073261D" w:rsidRDefault="00643DF2" w:rsidP="005D3A01">
      <w:pPr>
        <w:spacing w:before="40" w:after="40"/>
        <w:ind w:left="700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POLÍTICA MUNICIPAL DE CAMBIO CLIMÁTICO Y RESILIENCIA</w:t>
      </w:r>
    </w:p>
    <w:p w14:paraId="0EF2373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D3D61A4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36D7CBE9" w14:textId="77777777" w:rsidR="00BA075C" w:rsidRPr="0073261D" w:rsidRDefault="00643DF2" w:rsidP="005D3A01">
      <w:pPr>
        <w:spacing w:before="40" w:after="40"/>
        <w:ind w:left="706" w:right="2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PRINCIPIOS DE LA POLÍTICA MUNICIPAL</w:t>
      </w:r>
    </w:p>
    <w:p w14:paraId="0FB682E3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67C7FEC0" w14:textId="77777777" w:rsidR="00BA075C" w:rsidRPr="0073261D" w:rsidRDefault="00643DF2" w:rsidP="005D3A01">
      <w:pPr>
        <w:pStyle w:val="Textoindependiente"/>
        <w:spacing w:before="40" w:after="40"/>
        <w:ind w:left="59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9</w:t>
      </w:r>
      <w:r w:rsidRPr="0073261D">
        <w:rPr>
          <w:rFonts w:asciiTheme="minorHAnsi" w:hAnsiTheme="minorHAnsi" w:cstheme="minorHAnsi"/>
          <w:sz w:val="22"/>
          <w:szCs w:val="22"/>
        </w:rPr>
        <w:t xml:space="preserve">. La formulación, aplicación y evaluación de la política municipal en materia de </w:t>
      </w:r>
      <w:r w:rsidRPr="0073261D">
        <w:rPr>
          <w:rFonts w:asciiTheme="minorHAnsi" w:hAnsiTheme="minorHAnsi" w:cstheme="minorHAnsi"/>
          <w:sz w:val="22"/>
          <w:szCs w:val="22"/>
        </w:rPr>
        <w:lastRenderedPageBreak/>
        <w:t>cambio climático se rige por los principios de:</w:t>
      </w:r>
    </w:p>
    <w:p w14:paraId="7E85061B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BB5CFFA" w14:textId="576A8398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Precaución: </w:t>
      </w:r>
      <w:r w:rsidRPr="000D656C">
        <w:rPr>
          <w:rFonts w:asciiTheme="minorHAnsi" w:hAnsiTheme="minorHAnsi" w:cstheme="minorHAnsi"/>
        </w:rPr>
        <w:t xml:space="preserve">Cuando haya amenaza de daño grave o irreversible,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falta de total certidumbre científica </w:t>
      </w:r>
      <w:r w:rsidRPr="000D656C">
        <w:rPr>
          <w:rFonts w:asciiTheme="minorHAnsi" w:hAnsiTheme="minorHAnsi" w:cstheme="minorHAnsi"/>
          <w:spacing w:val="-3"/>
        </w:rPr>
        <w:t xml:space="preserve">no </w:t>
      </w:r>
      <w:r w:rsidRPr="000D656C">
        <w:rPr>
          <w:rFonts w:asciiTheme="minorHAnsi" w:hAnsiTheme="minorHAnsi" w:cstheme="minorHAnsi"/>
        </w:rPr>
        <w:t xml:space="preserve">deberá utilizarse como razón para posponer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="00BC4ABD" w:rsidRPr="000D656C">
        <w:rPr>
          <w:rFonts w:asciiTheme="minorHAnsi" w:hAnsiTheme="minorHAnsi" w:cstheme="minorHAnsi"/>
        </w:rPr>
        <w:t xml:space="preserve">medidas </w:t>
      </w:r>
      <w:r w:rsidRPr="000D656C">
        <w:rPr>
          <w:rFonts w:asciiTheme="minorHAnsi" w:hAnsiTheme="minorHAnsi" w:cstheme="minorHAnsi"/>
        </w:rPr>
        <w:t xml:space="preserve">de mitigación y adaptación necesarias para hacer frente a los efectos adversos del </w:t>
      </w:r>
      <w:r w:rsidRPr="000D656C">
        <w:rPr>
          <w:rFonts w:asciiTheme="minorHAnsi" w:hAnsiTheme="minorHAnsi" w:cstheme="minorHAnsi"/>
          <w:spacing w:val="-3"/>
        </w:rPr>
        <w:t>cambio</w:t>
      </w:r>
      <w:r w:rsidRPr="000D656C">
        <w:rPr>
          <w:rFonts w:asciiTheme="minorHAnsi" w:hAnsiTheme="minorHAnsi" w:cstheme="minorHAnsi"/>
          <w:spacing w:val="6"/>
        </w:rPr>
        <w:t xml:space="preserve"> </w:t>
      </w:r>
      <w:r w:rsidRPr="000D656C">
        <w:rPr>
          <w:rFonts w:asciiTheme="minorHAnsi" w:hAnsiTheme="minorHAnsi" w:cstheme="minorHAnsi"/>
        </w:rPr>
        <w:t>climático;</w:t>
      </w:r>
    </w:p>
    <w:p w14:paraId="08F8A78E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Prevención: </w:t>
      </w:r>
      <w:r w:rsidRPr="000D656C">
        <w:rPr>
          <w:rFonts w:asciiTheme="minorHAnsi" w:hAnsiTheme="minorHAnsi" w:cstheme="minorHAnsi"/>
        </w:rPr>
        <w:t xml:space="preserve">Por ser el </w:t>
      </w:r>
      <w:r w:rsidRPr="000D656C">
        <w:rPr>
          <w:rFonts w:asciiTheme="minorHAnsi" w:hAnsiTheme="minorHAnsi" w:cstheme="minorHAnsi"/>
          <w:spacing w:val="-3"/>
        </w:rPr>
        <w:t xml:space="preserve">medio más </w:t>
      </w:r>
      <w:r w:rsidRPr="000D656C">
        <w:rPr>
          <w:rFonts w:asciiTheme="minorHAnsi" w:hAnsiTheme="minorHAnsi" w:cstheme="minorHAnsi"/>
        </w:rPr>
        <w:t xml:space="preserve">eficaz para garantizar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salud, el bienestar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seguridad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población, preservar el equilibrio ecológico ante los efectos adversos del cambio climático, y evitar impactos negativos y daños al</w:t>
      </w:r>
      <w:r w:rsidRPr="000D656C">
        <w:rPr>
          <w:rFonts w:asciiTheme="minorHAnsi" w:hAnsiTheme="minorHAnsi" w:cstheme="minorHAnsi"/>
          <w:spacing w:val="-26"/>
        </w:rPr>
        <w:t xml:space="preserve"> </w:t>
      </w:r>
      <w:r w:rsidRPr="000D656C">
        <w:rPr>
          <w:rFonts w:asciiTheme="minorHAnsi" w:hAnsiTheme="minorHAnsi" w:cstheme="minorHAnsi"/>
        </w:rPr>
        <w:t>ambiente;</w:t>
      </w:r>
    </w:p>
    <w:p w14:paraId="380492EF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ecológica: </w:t>
      </w:r>
      <w:r w:rsidRPr="000D656C">
        <w:rPr>
          <w:rFonts w:asciiTheme="minorHAnsi" w:hAnsiTheme="minorHAnsi" w:cstheme="minorHAnsi"/>
        </w:rPr>
        <w:t xml:space="preserve">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protección, uso, aprovechamiento y restauración de los ecosistemas, así como los elementos, recursos naturales y biodiversidad que los integran, priorizando aquellos capaces de generar mayores beneficios, como humedales, bosques, zonas forestales y en general ecosistemas relevantes del municipio;</w:t>
      </w:r>
    </w:p>
    <w:p w14:paraId="7F5C64D2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social: </w:t>
      </w:r>
      <w:r w:rsidRPr="000D656C">
        <w:rPr>
          <w:rFonts w:asciiTheme="minorHAnsi" w:hAnsiTheme="minorHAnsi" w:cstheme="minorHAnsi"/>
        </w:rPr>
        <w:t xml:space="preserve">Puesto que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corresponsabilidad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concertación entre el gobierno municipal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sociedad en el desarrollo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política municipal en materia de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 debe enfocarse prioritariamente a atender 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 y grupos en situación de vulnerabilidad, favorecer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salud y seguridad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humana;</w:t>
      </w:r>
    </w:p>
    <w:p w14:paraId="667E439F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Sustentabilidad económica: </w:t>
      </w:r>
      <w:r w:rsidRPr="000D656C">
        <w:rPr>
          <w:rFonts w:asciiTheme="minorHAnsi" w:hAnsiTheme="minorHAnsi" w:cstheme="minorHAnsi"/>
        </w:rPr>
        <w:t xml:space="preserve">Compatibilidad y gradualidad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transición hacia una competitividad integradora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sustentabilidad como </w:t>
      </w:r>
      <w:r w:rsidRPr="000D656C">
        <w:rPr>
          <w:rFonts w:asciiTheme="minorHAnsi" w:hAnsiTheme="minorHAnsi" w:cstheme="minorHAnsi"/>
          <w:spacing w:val="-4"/>
        </w:rPr>
        <w:t xml:space="preserve">medio </w:t>
      </w:r>
      <w:r w:rsidRPr="000D656C">
        <w:rPr>
          <w:rFonts w:asciiTheme="minorHAnsi" w:hAnsiTheme="minorHAnsi" w:cstheme="minorHAnsi"/>
        </w:rPr>
        <w:t xml:space="preserve">y como </w:t>
      </w:r>
      <w:r w:rsidRPr="000D656C">
        <w:rPr>
          <w:rFonts w:asciiTheme="minorHAnsi" w:hAnsiTheme="minorHAnsi" w:cstheme="minorHAnsi"/>
          <w:spacing w:val="-4"/>
        </w:rPr>
        <w:t xml:space="preserve">fin. </w:t>
      </w:r>
      <w:r w:rsidRPr="000D656C">
        <w:rPr>
          <w:rFonts w:asciiTheme="minorHAnsi" w:hAnsiTheme="minorHAnsi" w:cstheme="minorHAnsi"/>
          <w:spacing w:val="3"/>
        </w:rPr>
        <w:t xml:space="preserve">El </w:t>
      </w:r>
      <w:r w:rsidRPr="000D656C">
        <w:rPr>
          <w:rFonts w:asciiTheme="minorHAnsi" w:hAnsiTheme="minorHAnsi" w:cstheme="minorHAnsi"/>
        </w:rPr>
        <w:t xml:space="preserve">uso de instrumentos económicos en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mitigación,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adaptación y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vulnerabilidad ante el cambio climático incentiva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protección, preservación y restauración del ambiente y el aprovechamiento sustentable de los recursos naturales genera beneficios</w:t>
      </w:r>
      <w:r w:rsidRPr="000D656C">
        <w:rPr>
          <w:rFonts w:asciiTheme="minorHAnsi" w:hAnsiTheme="minorHAnsi" w:cstheme="minorHAnsi"/>
          <w:spacing w:val="4"/>
        </w:rPr>
        <w:t xml:space="preserve"> </w:t>
      </w:r>
      <w:r w:rsidRPr="000D656C">
        <w:rPr>
          <w:rFonts w:asciiTheme="minorHAnsi" w:hAnsiTheme="minorHAnsi" w:cstheme="minorHAnsi"/>
        </w:rPr>
        <w:t>económicos;</w:t>
      </w:r>
    </w:p>
    <w:p w14:paraId="1864E69C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Transición productiva y del consumo: </w:t>
      </w:r>
      <w:r w:rsidRPr="000D656C">
        <w:rPr>
          <w:rFonts w:asciiTheme="minorHAnsi" w:hAnsiTheme="minorHAnsi" w:cstheme="minorHAnsi"/>
        </w:rPr>
        <w:t xml:space="preserve">Para conducir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adopción de patrones de producción y consumo </w:t>
      </w:r>
      <w:r w:rsidRPr="000D656C">
        <w:rPr>
          <w:rFonts w:asciiTheme="minorHAnsi" w:hAnsiTheme="minorHAnsi" w:cstheme="minorHAnsi"/>
          <w:spacing w:val="2"/>
        </w:rPr>
        <w:t xml:space="preserve">por </w:t>
      </w:r>
      <w:r w:rsidRPr="000D656C">
        <w:rPr>
          <w:rFonts w:asciiTheme="minorHAnsi" w:hAnsiTheme="minorHAnsi" w:cstheme="minorHAnsi"/>
        </w:rPr>
        <w:t xml:space="preserve">parte de los sectores público, social y privado para transitar </w:t>
      </w:r>
      <w:r w:rsidRPr="000D656C">
        <w:rPr>
          <w:rFonts w:asciiTheme="minorHAnsi" w:hAnsiTheme="minorHAnsi" w:cstheme="minorHAnsi"/>
          <w:spacing w:val="-3"/>
        </w:rPr>
        <w:t xml:space="preserve">hacia </w:t>
      </w:r>
      <w:r w:rsidRPr="000D656C">
        <w:rPr>
          <w:rFonts w:asciiTheme="minorHAnsi" w:hAnsiTheme="minorHAnsi" w:cstheme="minorHAnsi"/>
        </w:rPr>
        <w:t xml:space="preserve">una economía de bajas emisiones en carbono, una </w:t>
      </w:r>
      <w:r w:rsidRPr="000D656C">
        <w:rPr>
          <w:rFonts w:asciiTheme="minorHAnsi" w:hAnsiTheme="minorHAnsi" w:cstheme="minorHAnsi"/>
          <w:spacing w:val="-3"/>
        </w:rPr>
        <w:t xml:space="preserve">mejor </w:t>
      </w:r>
      <w:r w:rsidRPr="000D656C">
        <w:rPr>
          <w:rFonts w:asciiTheme="minorHAnsi" w:hAnsiTheme="minorHAnsi" w:cstheme="minorHAnsi"/>
        </w:rPr>
        <w:t xml:space="preserve">calidad de vida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población, y el incremento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capacidad productiva y reproductiva de los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ecosistemas;</w:t>
      </w:r>
    </w:p>
    <w:p w14:paraId="02B05C09" w14:textId="6EA87AD3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Integralidad y transversalidad: </w:t>
      </w:r>
      <w:r w:rsidRPr="000D656C">
        <w:rPr>
          <w:rFonts w:asciiTheme="minorHAnsi" w:hAnsiTheme="minorHAnsi" w:cstheme="minorHAnsi"/>
        </w:rPr>
        <w:t>Al adoptar un enfoque de coordinación y cooperación entre órdenes de gobierno, así como de colaboración y concertación con</w:t>
      </w:r>
      <w:r w:rsidRPr="000D656C">
        <w:rPr>
          <w:rFonts w:asciiTheme="minorHAnsi" w:hAnsiTheme="minorHAnsi" w:cstheme="minorHAnsi"/>
          <w:spacing w:val="8"/>
        </w:rPr>
        <w:t xml:space="preserve"> </w:t>
      </w:r>
      <w:r w:rsidRPr="000D656C">
        <w:rPr>
          <w:rFonts w:asciiTheme="minorHAnsi" w:hAnsiTheme="minorHAnsi" w:cstheme="minorHAnsi"/>
        </w:rPr>
        <w:t>los</w:t>
      </w:r>
      <w:r w:rsidRPr="000D656C">
        <w:rPr>
          <w:rFonts w:asciiTheme="minorHAnsi" w:hAnsiTheme="minorHAnsi" w:cstheme="minorHAnsi"/>
          <w:spacing w:val="11"/>
        </w:rPr>
        <w:t xml:space="preserve"> </w:t>
      </w:r>
      <w:r w:rsidRPr="000D656C">
        <w:rPr>
          <w:rFonts w:asciiTheme="minorHAnsi" w:hAnsiTheme="minorHAnsi" w:cstheme="minorHAnsi"/>
        </w:rPr>
        <w:t>sectores</w:t>
      </w:r>
      <w:r w:rsidRPr="000D656C">
        <w:rPr>
          <w:rFonts w:asciiTheme="minorHAnsi" w:hAnsiTheme="minorHAnsi" w:cstheme="minorHAnsi"/>
          <w:spacing w:val="12"/>
        </w:rPr>
        <w:t xml:space="preserve"> </w:t>
      </w:r>
      <w:r w:rsidRPr="000D656C">
        <w:rPr>
          <w:rFonts w:asciiTheme="minorHAnsi" w:hAnsiTheme="minorHAnsi" w:cstheme="minorHAnsi"/>
        </w:rPr>
        <w:t>social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y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privado,</w:t>
      </w:r>
      <w:r w:rsidRPr="000D656C">
        <w:rPr>
          <w:rFonts w:asciiTheme="minorHAnsi" w:hAnsiTheme="minorHAnsi" w:cstheme="minorHAnsi"/>
          <w:spacing w:val="15"/>
        </w:rPr>
        <w:t xml:space="preserve"> </w:t>
      </w:r>
      <w:r w:rsidRPr="000D656C">
        <w:rPr>
          <w:rFonts w:asciiTheme="minorHAnsi" w:hAnsiTheme="minorHAnsi" w:cstheme="minorHAnsi"/>
        </w:rPr>
        <w:t>para</w:t>
      </w:r>
      <w:r w:rsidRPr="000D656C">
        <w:rPr>
          <w:rFonts w:asciiTheme="minorHAnsi" w:hAnsiTheme="minorHAnsi" w:cstheme="minorHAnsi"/>
          <w:spacing w:val="7"/>
        </w:rPr>
        <w:t xml:space="preserve"> </w:t>
      </w:r>
      <w:r w:rsidRPr="000D656C">
        <w:rPr>
          <w:rFonts w:asciiTheme="minorHAnsi" w:hAnsiTheme="minorHAnsi" w:cstheme="minorHAnsi"/>
        </w:rPr>
        <w:t>asegurar</w:t>
      </w:r>
      <w:r w:rsidRPr="000D656C">
        <w:rPr>
          <w:rFonts w:asciiTheme="minorHAnsi" w:hAnsiTheme="minorHAnsi" w:cstheme="minorHAnsi"/>
          <w:spacing w:val="16"/>
        </w:rPr>
        <w:t xml:space="preserve"> </w:t>
      </w:r>
      <w:r w:rsidRPr="000D656C">
        <w:rPr>
          <w:rFonts w:asciiTheme="minorHAnsi" w:hAnsiTheme="minorHAnsi" w:cstheme="minorHAnsi"/>
          <w:spacing w:val="-5"/>
        </w:rPr>
        <w:t>la</w:t>
      </w:r>
      <w:r w:rsidRPr="000D656C">
        <w:rPr>
          <w:rFonts w:asciiTheme="minorHAnsi" w:hAnsiTheme="minorHAnsi" w:cstheme="minorHAnsi"/>
          <w:spacing w:val="22"/>
        </w:rPr>
        <w:t xml:space="preserve"> </w:t>
      </w:r>
      <w:r w:rsidRPr="000D656C">
        <w:rPr>
          <w:rFonts w:asciiTheme="minorHAnsi" w:hAnsiTheme="minorHAnsi" w:cstheme="minorHAnsi"/>
        </w:rPr>
        <w:t>eficaz</w:t>
      </w:r>
      <w:r w:rsidRPr="000D656C">
        <w:rPr>
          <w:rFonts w:asciiTheme="minorHAnsi" w:hAnsiTheme="minorHAnsi" w:cstheme="minorHAnsi"/>
          <w:spacing w:val="12"/>
        </w:rPr>
        <w:t xml:space="preserve"> </w:t>
      </w:r>
      <w:r w:rsidRPr="000D656C">
        <w:rPr>
          <w:rFonts w:asciiTheme="minorHAnsi" w:hAnsiTheme="minorHAnsi" w:cstheme="minorHAnsi"/>
        </w:rPr>
        <w:t>planeación</w:t>
      </w:r>
      <w:r w:rsidRPr="000D656C">
        <w:rPr>
          <w:rFonts w:asciiTheme="minorHAnsi" w:hAnsiTheme="minorHAnsi" w:cstheme="minorHAnsi"/>
          <w:spacing w:val="9"/>
        </w:rPr>
        <w:t xml:space="preserve"> </w:t>
      </w:r>
      <w:r w:rsidRPr="000D656C">
        <w:rPr>
          <w:rFonts w:asciiTheme="minorHAnsi" w:hAnsiTheme="minorHAnsi" w:cstheme="minorHAnsi"/>
        </w:rPr>
        <w:t>e</w:t>
      </w:r>
      <w:r w:rsidR="00BC4ABD" w:rsidRPr="000D656C">
        <w:rPr>
          <w:rFonts w:asciiTheme="minorHAnsi" w:hAnsiTheme="minorHAnsi" w:cstheme="minorHAnsi"/>
        </w:rPr>
        <w:t xml:space="preserve"> </w:t>
      </w:r>
      <w:r w:rsidRPr="000D656C">
        <w:rPr>
          <w:rFonts w:asciiTheme="minorHAnsi" w:hAnsiTheme="minorHAnsi" w:cstheme="minorHAnsi"/>
        </w:rPr>
        <w:t>instrumentación de la política nacional, estatal y municipal en materia de cambio climático;</w:t>
      </w:r>
    </w:p>
    <w:p w14:paraId="78144434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Participación informada, incluyente, equitativa, diferenciada, corresponsable y efectiva de todos los sectores de </w:t>
      </w:r>
      <w:r w:rsidRPr="000D656C">
        <w:rPr>
          <w:rFonts w:asciiTheme="minorHAnsi" w:hAnsiTheme="minorHAnsi" w:cstheme="minorHAnsi"/>
          <w:b/>
          <w:spacing w:val="-3"/>
        </w:rPr>
        <w:t xml:space="preserve">la </w:t>
      </w:r>
      <w:r w:rsidRPr="000D656C">
        <w:rPr>
          <w:rFonts w:asciiTheme="minorHAnsi" w:hAnsiTheme="minorHAnsi" w:cstheme="minorHAnsi"/>
          <w:b/>
        </w:rPr>
        <w:t>sociedad</w:t>
      </w:r>
      <w:r w:rsidRPr="000D656C">
        <w:rPr>
          <w:rFonts w:asciiTheme="minorHAnsi" w:hAnsiTheme="minorHAnsi" w:cstheme="minorHAnsi"/>
        </w:rPr>
        <w:t xml:space="preserve">: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formulación, ejecución, monitoreo y evaluación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política municipal en materia de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climático, promovida desde el ámbito educativo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comunicación, e integradora de aspectos de género, </w:t>
      </w:r>
      <w:r w:rsidRPr="000D656C">
        <w:rPr>
          <w:rFonts w:asciiTheme="minorHAnsi" w:hAnsiTheme="minorHAnsi" w:cstheme="minorHAnsi"/>
          <w:spacing w:val="-2"/>
        </w:rPr>
        <w:t xml:space="preserve">etnia, </w:t>
      </w:r>
      <w:r w:rsidRPr="000D656C">
        <w:rPr>
          <w:rFonts w:asciiTheme="minorHAnsi" w:hAnsiTheme="minorHAnsi" w:cstheme="minorHAnsi"/>
        </w:rPr>
        <w:t>discapacidad, o</w:t>
      </w:r>
      <w:r w:rsidRPr="000D656C">
        <w:rPr>
          <w:rFonts w:asciiTheme="minorHAnsi" w:hAnsiTheme="minorHAnsi" w:cstheme="minorHAnsi"/>
          <w:spacing w:val="15"/>
        </w:rPr>
        <w:t xml:space="preserve"> </w:t>
      </w:r>
      <w:r w:rsidRPr="000D656C">
        <w:rPr>
          <w:rFonts w:asciiTheme="minorHAnsi" w:hAnsiTheme="minorHAnsi" w:cstheme="minorHAnsi"/>
        </w:rPr>
        <w:t>desigualdad;</w:t>
      </w:r>
    </w:p>
    <w:p w14:paraId="008A5CBB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Responsabilidad ambiental: </w:t>
      </w:r>
      <w:r w:rsidRPr="000D656C">
        <w:rPr>
          <w:rFonts w:asciiTheme="minorHAnsi" w:hAnsiTheme="minorHAnsi" w:cstheme="minorHAnsi"/>
        </w:rPr>
        <w:t xml:space="preserve">Quien realice obras o actividades que afecten o puedan afectar al ambiente, estará obligado a prevenir, minimizar, mitigar, compensar </w:t>
      </w:r>
      <w:r w:rsidRPr="000D656C">
        <w:rPr>
          <w:rFonts w:asciiTheme="minorHAnsi" w:hAnsiTheme="minorHAnsi" w:cstheme="minorHAnsi"/>
          <w:spacing w:val="-5"/>
        </w:rPr>
        <w:t xml:space="preserve">y, </w:t>
      </w:r>
      <w:r w:rsidRPr="000D656C">
        <w:rPr>
          <w:rFonts w:asciiTheme="minorHAnsi" w:hAnsiTheme="minorHAnsi" w:cstheme="minorHAnsi"/>
        </w:rPr>
        <w:t>en última instancia reparar y restaurar los daños que</w:t>
      </w:r>
      <w:r w:rsidRPr="000D656C">
        <w:rPr>
          <w:rFonts w:asciiTheme="minorHAnsi" w:hAnsiTheme="minorHAnsi" w:cstheme="minorHAnsi"/>
          <w:spacing w:val="6"/>
        </w:rPr>
        <w:t xml:space="preserve"> </w:t>
      </w:r>
      <w:r w:rsidRPr="000D656C">
        <w:rPr>
          <w:rFonts w:asciiTheme="minorHAnsi" w:hAnsiTheme="minorHAnsi" w:cstheme="minorHAnsi"/>
        </w:rPr>
        <w:t>cause.</w:t>
      </w:r>
    </w:p>
    <w:p w14:paraId="3A08E909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Compensación ambiental: </w:t>
      </w:r>
      <w:r w:rsidRPr="000D656C">
        <w:rPr>
          <w:rFonts w:asciiTheme="minorHAnsi" w:hAnsiTheme="minorHAnsi" w:cstheme="minorHAnsi"/>
        </w:rPr>
        <w:t xml:space="preserve">Quien realice obras o actividades que tengan un impacto ambiental positivo y favorezcan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mitigación al cambio climático recibirán proporcionalmente los beneficios económicos derivados de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Pr="000D656C">
        <w:rPr>
          <w:rFonts w:asciiTheme="minorHAnsi" w:hAnsiTheme="minorHAnsi" w:cstheme="minorHAnsi"/>
        </w:rPr>
        <w:t>éstos.</w:t>
      </w:r>
    </w:p>
    <w:p w14:paraId="68E6EB8B" w14:textId="1077DC0C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2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lastRenderedPageBreak/>
        <w:t xml:space="preserve">No regresión: </w:t>
      </w:r>
      <w:r w:rsidRPr="000D656C">
        <w:rPr>
          <w:rFonts w:asciiTheme="minorHAnsi" w:hAnsiTheme="minorHAnsi" w:cstheme="minorHAnsi"/>
        </w:rPr>
        <w:t xml:space="preserve">Ya que </w:t>
      </w:r>
      <w:r w:rsidRPr="000D656C">
        <w:rPr>
          <w:rFonts w:asciiTheme="minorHAnsi" w:hAnsiTheme="minorHAnsi" w:cstheme="minorHAnsi"/>
          <w:spacing w:val="-3"/>
        </w:rPr>
        <w:t xml:space="preserve">ha </w:t>
      </w:r>
      <w:r w:rsidRPr="000D656C">
        <w:rPr>
          <w:rFonts w:asciiTheme="minorHAnsi" w:hAnsiTheme="minorHAnsi" w:cstheme="minorHAnsi"/>
        </w:rPr>
        <w:t xml:space="preserve">de garantizarse que ninguna acción del Gobierno Municipal disminuya el nivel de eficacia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acción ante el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 xml:space="preserve">climático y ante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protección ambiental previamente alcanzado;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y</w:t>
      </w:r>
    </w:p>
    <w:p w14:paraId="7DE7139E" w14:textId="77777777" w:rsidR="00BA075C" w:rsidRPr="000D656C" w:rsidRDefault="00643DF2" w:rsidP="005D3A01">
      <w:pPr>
        <w:pStyle w:val="Prrafodelista"/>
        <w:numPr>
          <w:ilvl w:val="3"/>
          <w:numId w:val="16"/>
        </w:numPr>
        <w:tabs>
          <w:tab w:val="left" w:pos="1321"/>
        </w:tabs>
        <w:spacing w:before="40" w:after="40"/>
        <w:ind w:right="11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b/>
        </w:rPr>
        <w:t xml:space="preserve">Transparencia, acceso a </w:t>
      </w:r>
      <w:r w:rsidRPr="000D656C">
        <w:rPr>
          <w:rFonts w:asciiTheme="minorHAnsi" w:hAnsiTheme="minorHAnsi" w:cstheme="minorHAnsi"/>
          <w:b/>
          <w:spacing w:val="-3"/>
        </w:rPr>
        <w:t xml:space="preserve">la </w:t>
      </w:r>
      <w:r w:rsidRPr="000D656C">
        <w:rPr>
          <w:rFonts w:asciiTheme="minorHAnsi" w:hAnsiTheme="minorHAnsi" w:cstheme="minorHAnsi"/>
          <w:b/>
        </w:rPr>
        <w:t>información y a la justicia</w:t>
      </w:r>
      <w:r w:rsidRPr="000D656C">
        <w:rPr>
          <w:rFonts w:asciiTheme="minorHAnsi" w:hAnsiTheme="minorHAnsi" w:cstheme="minorHAnsi"/>
        </w:rPr>
        <w:t xml:space="preserve">: considerando que los distintos órdenes de gobierno deben poner a disposición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población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información relativa al cambio climático y fomentar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participación informada, así como facilitar y proporcionar acceso efectivo a los procedimientos administrativos y judiciales.</w:t>
      </w:r>
    </w:p>
    <w:p w14:paraId="24E8870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0791612E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6F49CD51" w14:textId="77777777" w:rsidR="00BA075C" w:rsidRPr="0073261D" w:rsidRDefault="00643DF2" w:rsidP="005D3A01">
      <w:pPr>
        <w:spacing w:before="40" w:after="40"/>
        <w:ind w:left="1606" w:right="1133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INSTRUMENTOS DE LA POLÍTICA MUNICIPAL DE CAMBIO CLIMÁTICO Y RESILIENCIA</w:t>
      </w:r>
    </w:p>
    <w:p w14:paraId="7D5691AF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D1FF11D" w14:textId="77777777" w:rsidR="00BA075C" w:rsidRPr="0073261D" w:rsidRDefault="00643DF2" w:rsidP="005D3A01">
      <w:pPr>
        <w:pStyle w:val="Textoindependiente"/>
        <w:spacing w:before="40" w:after="40"/>
        <w:ind w:left="599" w:right="10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10</w:t>
      </w:r>
      <w:r w:rsidRPr="0073261D">
        <w:rPr>
          <w:rFonts w:asciiTheme="minorHAnsi" w:hAnsiTheme="minorHAnsi" w:cstheme="minorHAnsi"/>
          <w:sz w:val="22"/>
          <w:szCs w:val="22"/>
        </w:rPr>
        <w:t>. Son instrumentos de la política municipal de cambio climático y resiliencia los siguientes:</w:t>
      </w:r>
    </w:p>
    <w:p w14:paraId="4D71E03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4B29EFB" w14:textId="3ABD4B81" w:rsidR="008F4615" w:rsidRPr="000D656C" w:rsidRDefault="00876CBB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El </w:t>
      </w:r>
      <w:r w:rsidR="008F4615" w:rsidRPr="000D656C">
        <w:rPr>
          <w:rFonts w:asciiTheme="minorHAnsi" w:hAnsiTheme="minorHAnsi" w:cstheme="minorHAnsi"/>
        </w:rPr>
        <w:t>Plan Municipal de Desarrollo y Gobernanza</w:t>
      </w:r>
    </w:p>
    <w:p w14:paraId="7389BB3A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Atlas de</w:t>
      </w:r>
      <w:r w:rsidRPr="000D656C">
        <w:rPr>
          <w:rFonts w:asciiTheme="minorHAnsi" w:hAnsiTheme="minorHAnsi" w:cstheme="minorHAnsi"/>
          <w:spacing w:val="-3"/>
        </w:rPr>
        <w:t xml:space="preserve"> </w:t>
      </w:r>
      <w:r w:rsidRPr="000D656C">
        <w:rPr>
          <w:rFonts w:asciiTheme="minorHAnsi" w:hAnsiTheme="minorHAnsi" w:cstheme="minorHAnsi"/>
        </w:rPr>
        <w:t>Riesgos;</w:t>
      </w:r>
    </w:p>
    <w:p w14:paraId="14ADF7F9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Inventario de Gases y Compuestos de Efecto</w:t>
      </w:r>
      <w:r w:rsidRPr="000D656C">
        <w:rPr>
          <w:rFonts w:asciiTheme="minorHAnsi" w:hAnsiTheme="minorHAnsi" w:cstheme="minorHAnsi"/>
          <w:spacing w:val="-9"/>
        </w:rPr>
        <w:t xml:space="preserve"> </w:t>
      </w:r>
      <w:r w:rsidRPr="000D656C">
        <w:rPr>
          <w:rFonts w:asciiTheme="minorHAnsi" w:hAnsiTheme="minorHAnsi" w:cstheme="minorHAnsi"/>
        </w:rPr>
        <w:t>Invernadero;</w:t>
      </w:r>
    </w:p>
    <w:p w14:paraId="607A2911" w14:textId="177E4122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</w:rPr>
        <w:t xml:space="preserve">El Programa Municipal </w:t>
      </w:r>
      <w:r w:rsidR="00231221" w:rsidRPr="008D68C8">
        <w:rPr>
          <w:rFonts w:asciiTheme="minorHAnsi" w:hAnsiTheme="minorHAnsi" w:cstheme="minorHAnsi"/>
        </w:rPr>
        <w:t>de</w:t>
      </w:r>
      <w:r w:rsidRPr="000D656C">
        <w:rPr>
          <w:rFonts w:asciiTheme="minorHAnsi" w:hAnsiTheme="minorHAnsi" w:cstheme="minorHAnsi"/>
        </w:rPr>
        <w:t xml:space="preserve"> Cambio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Climático;</w:t>
      </w:r>
    </w:p>
    <w:p w14:paraId="4511AF69" w14:textId="77777777" w:rsidR="008F4615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El Programa de Ordenamiento Ecológico;</w:t>
      </w:r>
    </w:p>
    <w:p w14:paraId="0E0A0EBD" w14:textId="0714E064" w:rsidR="00BA075C" w:rsidRPr="000D656C" w:rsidRDefault="00B062D5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  <w:spacing w:val="-2"/>
        </w:rPr>
        <w:t xml:space="preserve">El </w:t>
      </w:r>
      <w:r w:rsidR="008F4615" w:rsidRPr="000D656C">
        <w:rPr>
          <w:rFonts w:asciiTheme="minorHAnsi" w:hAnsiTheme="minorHAnsi" w:cstheme="minorHAnsi"/>
          <w:spacing w:val="-2"/>
        </w:rPr>
        <w:t>Programa Municipal de Desarrollo Urbano y sus Planes Parciales de distrito;</w:t>
      </w:r>
      <w:r w:rsidR="00643DF2" w:rsidRPr="000D656C">
        <w:rPr>
          <w:rFonts w:asciiTheme="minorHAnsi" w:hAnsiTheme="minorHAnsi" w:cstheme="minorHAnsi"/>
          <w:spacing w:val="-2"/>
        </w:rPr>
        <w:t xml:space="preserve"> </w:t>
      </w:r>
      <w:r w:rsidR="00643DF2" w:rsidRPr="000D656C">
        <w:rPr>
          <w:rFonts w:asciiTheme="minorHAnsi" w:hAnsiTheme="minorHAnsi" w:cstheme="minorHAnsi"/>
        </w:rPr>
        <w:t>y</w:t>
      </w:r>
    </w:p>
    <w:p w14:paraId="66C461C2" w14:textId="77777777" w:rsidR="00BA075C" w:rsidRPr="000D656C" w:rsidRDefault="00643DF2" w:rsidP="005D3A01">
      <w:pPr>
        <w:pStyle w:val="Prrafodelista"/>
        <w:numPr>
          <w:ilvl w:val="4"/>
          <w:numId w:val="17"/>
        </w:numPr>
        <w:tabs>
          <w:tab w:val="left" w:pos="851"/>
        </w:tabs>
        <w:spacing w:before="40" w:after="40"/>
        <w:ind w:right="266" w:hanging="68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Los demás instrumentos que se generen para el cumplimiento del objeto de este reglamento.</w:t>
      </w:r>
    </w:p>
    <w:p w14:paraId="16E73BE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FF1BA06" w14:textId="77777777" w:rsidR="00BA075C" w:rsidRPr="0073261D" w:rsidRDefault="00643DF2" w:rsidP="005D3A01">
      <w:pPr>
        <w:pStyle w:val="Ttulo1"/>
        <w:spacing w:before="40" w:after="40"/>
        <w:ind w:right="231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III</w:t>
      </w:r>
    </w:p>
    <w:p w14:paraId="377A5F5B" w14:textId="668E07F8" w:rsidR="00BA075C" w:rsidRPr="0073261D" w:rsidRDefault="00643DF2" w:rsidP="005D3A01">
      <w:pPr>
        <w:spacing w:before="40" w:after="40"/>
        <w:ind w:left="1606" w:right="11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 xml:space="preserve">DEL PROGRAMA MUNICIPAL </w:t>
      </w:r>
      <w:r w:rsidR="007A7B64" w:rsidRPr="0073261D">
        <w:rPr>
          <w:rFonts w:asciiTheme="minorHAnsi" w:hAnsiTheme="minorHAnsi" w:cstheme="minorHAnsi"/>
          <w:b/>
        </w:rPr>
        <w:t>DE</w:t>
      </w:r>
      <w:r w:rsidRPr="0073261D">
        <w:rPr>
          <w:rFonts w:asciiTheme="minorHAnsi" w:hAnsiTheme="minorHAnsi" w:cstheme="minorHAnsi"/>
          <w:b/>
        </w:rPr>
        <w:t xml:space="preserve"> CAMBIO CLIMÁTICO</w:t>
      </w:r>
    </w:p>
    <w:p w14:paraId="6CA9047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2B1D4457" w14:textId="3421206F" w:rsidR="00BA075C" w:rsidRPr="0073261D" w:rsidRDefault="00643DF2" w:rsidP="005D3A01">
      <w:pPr>
        <w:pStyle w:val="Textoindependiente"/>
        <w:spacing w:before="40" w:after="40"/>
        <w:ind w:left="599" w:right="12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11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Programa Municipal </w:t>
      </w:r>
      <w:r w:rsidR="007A7B64" w:rsidRPr="0073261D">
        <w:rPr>
          <w:rFonts w:asciiTheme="minorHAnsi" w:hAnsiTheme="minorHAnsi" w:cstheme="minorHAnsi"/>
          <w:sz w:val="22"/>
          <w:szCs w:val="22"/>
        </w:rPr>
        <w:t>de</w:t>
      </w:r>
      <w:r w:rsidRPr="0073261D">
        <w:rPr>
          <w:rFonts w:asciiTheme="minorHAnsi" w:hAnsiTheme="minorHAnsi" w:cstheme="minorHAnsi"/>
          <w:sz w:val="22"/>
          <w:szCs w:val="22"/>
        </w:rPr>
        <w:t xml:space="preserve"> Cambio Climático es el instrumento rector de la política municipal en la materia, con alcances de corto, mediano y largo plazo, así como, proyecciones y previsiones de hasta quince años.</w:t>
      </w:r>
    </w:p>
    <w:p w14:paraId="1CD381D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929E754" w14:textId="38F3D722" w:rsidR="00BA075C" w:rsidRPr="0073261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Dicho programa establecerá las estrategias, políticas, directrices, objetivos, acciones, metas e indicadores que se implementarán y cumplirán durante el periodo de gobierno correspondiente, en congruencia con los acuerdos internacionales suscritos por el Gobierno de México, la política nacional y estatal de cambio climático, y demás normatividad aplicable.</w:t>
      </w:r>
    </w:p>
    <w:p w14:paraId="7D910818" w14:textId="77777777" w:rsidR="000F7531" w:rsidRPr="0073261D" w:rsidRDefault="000F7531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</w:p>
    <w:p w14:paraId="579C7EDF" w14:textId="0C5EE733" w:rsidR="00231221" w:rsidRPr="008D68C8" w:rsidRDefault="00DD3980" w:rsidP="008D68C8">
      <w:pPr>
        <w:ind w:left="567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  <w:b/>
        </w:rPr>
        <w:t>Artículo 12.</w:t>
      </w:r>
      <w:r w:rsidRPr="008D68C8">
        <w:rPr>
          <w:rFonts w:asciiTheme="minorHAnsi" w:hAnsiTheme="minorHAnsi" w:cstheme="minorHAnsi"/>
        </w:rPr>
        <w:t xml:space="preserve"> </w:t>
      </w:r>
      <w:r w:rsidR="00231221" w:rsidRPr="008D68C8">
        <w:rPr>
          <w:rFonts w:asciiTheme="minorHAnsi" w:hAnsiTheme="minorHAnsi" w:cstheme="minorHAnsi"/>
        </w:rPr>
        <w:t xml:space="preserve">El Programa Municipal será elaborado y aprobado por el municipio con el auxilio de la Comisión, y su promulgación y publicación correrá a cargo del presidente municipal. </w:t>
      </w:r>
    </w:p>
    <w:p w14:paraId="2FD83DFC" w14:textId="77777777" w:rsidR="000F7531" w:rsidRPr="008D68C8" w:rsidRDefault="000F7531" w:rsidP="005D3A01">
      <w:pPr>
        <w:spacing w:before="40" w:after="40"/>
        <w:ind w:left="599"/>
        <w:jc w:val="both"/>
        <w:rPr>
          <w:rFonts w:asciiTheme="minorHAnsi" w:hAnsiTheme="minorHAnsi" w:cstheme="minorHAnsi"/>
        </w:rPr>
      </w:pPr>
    </w:p>
    <w:p w14:paraId="2D52665F" w14:textId="5298AB6D" w:rsidR="00231221" w:rsidRPr="008D68C8" w:rsidRDefault="00231221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</w:rPr>
      </w:pPr>
      <w:r w:rsidRPr="008D68C8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0F7531" w:rsidRPr="008D68C8">
        <w:rPr>
          <w:rFonts w:asciiTheme="minorHAnsi" w:hAnsiTheme="minorHAnsi" w:cstheme="minorHAnsi"/>
          <w:b/>
          <w:sz w:val="22"/>
          <w:szCs w:val="22"/>
        </w:rPr>
        <w:t>13.</w:t>
      </w:r>
      <w:r w:rsidRPr="008D68C8">
        <w:rPr>
          <w:rFonts w:asciiTheme="minorHAnsi" w:hAnsiTheme="minorHAnsi" w:cstheme="minorHAnsi"/>
          <w:sz w:val="22"/>
          <w:szCs w:val="22"/>
        </w:rPr>
        <w:t xml:space="preserve"> Los proyectos y demás acciones y medidas contemplados en el Programa Municipal que corresponda realizar a las dependencias y entidades de la administración </w:t>
      </w:r>
      <w:r w:rsidRPr="008D68C8">
        <w:rPr>
          <w:rFonts w:asciiTheme="minorHAnsi" w:hAnsiTheme="minorHAnsi" w:cstheme="minorHAnsi"/>
          <w:sz w:val="22"/>
          <w:szCs w:val="22"/>
        </w:rPr>
        <w:lastRenderedPageBreak/>
        <w:t>pública del municipio deberán ejecutarse en función de los recursos y la disponibilidad presupuestaria aprobados para dichos fines en el ejercicio fiscal que corresponda, y de las disposiciones que regulen el ejercicio del Fondo.</w:t>
      </w:r>
    </w:p>
    <w:p w14:paraId="4D2E0661" w14:textId="77777777" w:rsidR="00BA075C" w:rsidRPr="008D68C8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9B79618" w14:textId="39D4F989" w:rsidR="00C55C19" w:rsidRPr="008D68C8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  <w:r w:rsidRPr="008D68C8">
        <w:rPr>
          <w:rFonts w:asciiTheme="minorHAnsi" w:hAnsiTheme="minorHAnsi" w:cstheme="minorHAnsi"/>
          <w:b/>
          <w:sz w:val="22"/>
          <w:szCs w:val="22"/>
        </w:rPr>
        <w:t>Artículo 1</w:t>
      </w:r>
      <w:r w:rsidR="000F7531" w:rsidRPr="008D68C8">
        <w:rPr>
          <w:rFonts w:asciiTheme="minorHAnsi" w:hAnsiTheme="minorHAnsi" w:cstheme="minorHAnsi"/>
          <w:b/>
          <w:sz w:val="22"/>
          <w:szCs w:val="22"/>
        </w:rPr>
        <w:t>4</w:t>
      </w:r>
      <w:r w:rsidRPr="008D68C8">
        <w:rPr>
          <w:rFonts w:asciiTheme="minorHAnsi" w:hAnsiTheme="minorHAnsi" w:cstheme="minorHAnsi"/>
          <w:sz w:val="22"/>
          <w:szCs w:val="22"/>
        </w:rPr>
        <w:t xml:space="preserve">. </w:t>
      </w:r>
      <w:r w:rsidR="00240B6A" w:rsidRPr="00240B6A">
        <w:rPr>
          <w:rFonts w:asciiTheme="minorHAnsi" w:eastAsia="Calibri" w:hAnsiTheme="minorHAnsi" w:cstheme="minorHAnsi"/>
          <w:sz w:val="22"/>
          <w:szCs w:val="22"/>
        </w:rPr>
        <w:t>La Dirección de Sostenibilidad Ambiental, deberá iniciar el proceso de elaboración, evaluación y en su caso actualización del Programa Municipal de Cambio Climático, dentro del primer semestre de cada administración.</w:t>
      </w:r>
    </w:p>
    <w:p w14:paraId="13061547" w14:textId="77777777" w:rsidR="00C55C19" w:rsidRPr="0073261D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6B6AF053" w14:textId="09335F7B" w:rsidR="00BA075C" w:rsidRPr="0073261D" w:rsidRDefault="00C55C19" w:rsidP="005D3A01">
      <w:pPr>
        <w:pStyle w:val="Textoindependiente"/>
        <w:spacing w:before="40" w:after="40"/>
        <w:ind w:left="599" w:right="119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DD3980" w:rsidRPr="0073261D">
        <w:rPr>
          <w:rFonts w:asciiTheme="minorHAnsi" w:hAnsiTheme="minorHAnsi" w:cstheme="minorHAnsi"/>
          <w:b/>
          <w:sz w:val="22"/>
          <w:szCs w:val="22"/>
        </w:rPr>
        <w:t>15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podrá desarrollar, en coordinación con las autoridades federales, estatales y el CO</w:t>
      </w:r>
      <w:r w:rsidR="000F7531" w:rsidRPr="0073261D">
        <w:rPr>
          <w:rFonts w:asciiTheme="minorHAnsi" w:hAnsiTheme="minorHAnsi" w:cstheme="minorHAnsi"/>
          <w:sz w:val="22"/>
          <w:szCs w:val="22"/>
        </w:rPr>
        <w:t>P</w:t>
      </w:r>
      <w:r w:rsidRPr="0073261D">
        <w:rPr>
          <w:rFonts w:asciiTheme="minorHAnsi" w:hAnsiTheme="minorHAnsi" w:cstheme="minorHAnsi"/>
          <w:sz w:val="22"/>
          <w:szCs w:val="22"/>
        </w:rPr>
        <w:t>PLADEMUN, programas municipales de carácter intermunicipal y metropolitano siempre y cuando, tal objetivo se asiente en los acuerdos de coordinación y asociación municipal que se suscriban para atender las necesidades conjuntas de acción ante el cambio climático y resiliencia, de acuerdo a la Ley de Coordinación Metropolitana del Estado de Jalisco.</w:t>
      </w:r>
    </w:p>
    <w:p w14:paraId="00928E73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16F93A4" w14:textId="7DE30C31" w:rsidR="00BA075C" w:rsidRPr="0073261D" w:rsidRDefault="00643DF2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</w:t>
      </w:r>
      <w:r w:rsidR="00DD3980" w:rsidRPr="0073261D">
        <w:rPr>
          <w:rFonts w:asciiTheme="minorHAnsi" w:hAnsiTheme="minorHAnsi" w:cstheme="minorHAnsi"/>
          <w:b/>
          <w:sz w:val="22"/>
          <w:szCs w:val="22"/>
        </w:rPr>
        <w:t>6</w:t>
      </w:r>
      <w:r w:rsidRPr="0073261D">
        <w:rPr>
          <w:rFonts w:asciiTheme="minorHAnsi" w:hAnsiTheme="minorHAnsi" w:cstheme="minorHAnsi"/>
          <w:sz w:val="22"/>
          <w:szCs w:val="22"/>
        </w:rPr>
        <w:t xml:space="preserve">. El Programa Municipal </w:t>
      </w:r>
      <w:r w:rsidR="007A7B64" w:rsidRPr="0073261D">
        <w:rPr>
          <w:rFonts w:asciiTheme="minorHAnsi" w:hAnsiTheme="minorHAnsi" w:cstheme="minorHAnsi"/>
          <w:sz w:val="22"/>
          <w:szCs w:val="22"/>
        </w:rPr>
        <w:t>de</w:t>
      </w:r>
      <w:r w:rsidRPr="0073261D">
        <w:rPr>
          <w:rFonts w:asciiTheme="minorHAnsi" w:hAnsiTheme="minorHAnsi" w:cstheme="minorHAnsi"/>
          <w:sz w:val="22"/>
          <w:szCs w:val="22"/>
        </w:rPr>
        <w:t xml:space="preserve"> Cambio Climático </w:t>
      </w:r>
      <w:r w:rsidR="000F7531" w:rsidRPr="0073261D">
        <w:rPr>
          <w:rFonts w:asciiTheme="minorHAnsi" w:hAnsiTheme="minorHAnsi" w:cstheme="minorHAnsi"/>
          <w:sz w:val="22"/>
          <w:szCs w:val="22"/>
        </w:rPr>
        <w:t xml:space="preserve">deberá considerarse </w:t>
      </w:r>
      <w:r w:rsidRPr="0073261D">
        <w:rPr>
          <w:rFonts w:asciiTheme="minorHAnsi" w:hAnsiTheme="minorHAnsi" w:cstheme="minorHAnsi"/>
          <w:sz w:val="22"/>
          <w:szCs w:val="22"/>
        </w:rPr>
        <w:t>al menos</w:t>
      </w:r>
      <w:r w:rsidR="000F7531" w:rsidRPr="0073261D">
        <w:rPr>
          <w:rFonts w:asciiTheme="minorHAnsi" w:hAnsiTheme="minorHAnsi" w:cstheme="minorHAnsi"/>
          <w:sz w:val="22"/>
          <w:szCs w:val="22"/>
        </w:rPr>
        <w:t xml:space="preserve"> lo siguiente</w:t>
      </w:r>
      <w:r w:rsidRPr="0073261D">
        <w:rPr>
          <w:rFonts w:asciiTheme="minorHAnsi" w:hAnsiTheme="minorHAnsi" w:cstheme="minorHAnsi"/>
          <w:sz w:val="22"/>
          <w:szCs w:val="22"/>
        </w:rPr>
        <w:t>:</w:t>
      </w:r>
    </w:p>
    <w:p w14:paraId="007FC77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113A06B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1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 determinación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visión y misión del Gobierno Municipal y su aporte 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  <w:spacing w:val="3"/>
        </w:rPr>
        <w:t xml:space="preserve">vital </w:t>
      </w:r>
      <w:r w:rsidRPr="000D656C">
        <w:rPr>
          <w:rFonts w:asciiTheme="minorHAnsi" w:hAnsiTheme="minorHAnsi" w:cstheme="minorHAnsi"/>
        </w:rPr>
        <w:t xml:space="preserve">relevancia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acción ante el </w:t>
      </w:r>
      <w:r w:rsidRPr="000D656C">
        <w:rPr>
          <w:rFonts w:asciiTheme="minorHAnsi" w:hAnsiTheme="minorHAnsi" w:cstheme="minorHAnsi"/>
          <w:spacing w:val="-3"/>
        </w:rPr>
        <w:t xml:space="preserve">cambio </w:t>
      </w:r>
      <w:r w:rsidRPr="000D656C">
        <w:rPr>
          <w:rFonts w:asciiTheme="minorHAnsi" w:hAnsiTheme="minorHAnsi" w:cstheme="minorHAnsi"/>
        </w:rPr>
        <w:t>climático, su necesidad y oportunidad estratégica para el desarrollo integral y sustentable del</w:t>
      </w:r>
      <w:r w:rsidRPr="000D656C">
        <w:rPr>
          <w:rFonts w:asciiTheme="minorHAnsi" w:hAnsiTheme="minorHAnsi" w:cstheme="minorHAnsi"/>
          <w:spacing w:val="-5"/>
        </w:rPr>
        <w:t xml:space="preserve"> </w:t>
      </w:r>
      <w:r w:rsidRPr="000D656C">
        <w:rPr>
          <w:rFonts w:asciiTheme="minorHAnsi" w:hAnsiTheme="minorHAnsi" w:cstheme="minorHAnsi"/>
        </w:rPr>
        <w:t>municipio:</w:t>
      </w:r>
    </w:p>
    <w:p w14:paraId="03518F7F" w14:textId="732D442B" w:rsidR="00BA075C" w:rsidRPr="008D68C8" w:rsidRDefault="00643DF2" w:rsidP="008D68C8">
      <w:pPr>
        <w:pStyle w:val="Prrafodelista"/>
        <w:numPr>
          <w:ilvl w:val="0"/>
          <w:numId w:val="18"/>
        </w:numPr>
        <w:spacing w:before="40" w:after="40"/>
        <w:ind w:left="1560" w:right="12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El contexto de política pública en que se aplica, su vinculación con el resto de los instrumentos de planeación del municipio y con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situación económica, ambiental y social del</w:t>
      </w:r>
      <w:r w:rsidRPr="000D656C">
        <w:rPr>
          <w:rFonts w:asciiTheme="minorHAnsi" w:hAnsiTheme="minorHAnsi" w:cstheme="minorHAnsi"/>
          <w:spacing w:val="-6"/>
        </w:rPr>
        <w:t xml:space="preserve"> </w:t>
      </w:r>
      <w:r w:rsidRPr="000D656C">
        <w:rPr>
          <w:rFonts w:asciiTheme="minorHAnsi" w:hAnsiTheme="minorHAnsi" w:cstheme="minorHAnsi"/>
        </w:rPr>
        <w:t>mismo;</w:t>
      </w:r>
    </w:p>
    <w:p w14:paraId="6AFA9A9B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9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Objetivos, metas, acciones e instrumentos con perspectiva de corto, mediano y largo plazo, en congruencia con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política nacional y</w:t>
      </w:r>
      <w:r w:rsidRPr="000D656C">
        <w:rPr>
          <w:rFonts w:asciiTheme="minorHAnsi" w:hAnsiTheme="minorHAnsi" w:cstheme="minorHAnsi"/>
          <w:spacing w:val="2"/>
        </w:rPr>
        <w:t xml:space="preserve"> </w:t>
      </w:r>
      <w:r w:rsidRPr="000D656C">
        <w:rPr>
          <w:rFonts w:asciiTheme="minorHAnsi" w:hAnsiTheme="minorHAnsi" w:cstheme="minorHAnsi"/>
        </w:rPr>
        <w:t>estatal;</w:t>
      </w:r>
    </w:p>
    <w:p w14:paraId="020E64CA" w14:textId="2F3A5DD4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Los escenarios climáticos y los diagnósticos de vulnerabilidad y capacidad de adaptación;</w:t>
      </w:r>
    </w:p>
    <w:p w14:paraId="33FC829F" w14:textId="42119CE9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5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previsiones para el cumplimiento gradual de los objetivos, principios, criterios y disposiciones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adaptación y mitigación previstas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Ley </w:t>
      </w:r>
      <w:r w:rsidR="007A7B64" w:rsidRPr="000D656C">
        <w:rPr>
          <w:rFonts w:asciiTheme="minorHAnsi" w:hAnsiTheme="minorHAnsi" w:cstheme="minorHAnsi"/>
        </w:rPr>
        <w:t>G</w:t>
      </w:r>
      <w:r w:rsidRPr="000D656C">
        <w:rPr>
          <w:rFonts w:asciiTheme="minorHAnsi" w:hAnsiTheme="minorHAnsi" w:cstheme="minorHAnsi"/>
        </w:rPr>
        <w:t xml:space="preserve">eneral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Ley Estatal;</w:t>
      </w:r>
    </w:p>
    <w:p w14:paraId="250D48DC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3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Lineamientos, indicadores y parámetros medibles, reportables y verificables para su diseño, implementación, seguimiento y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evaluación;</w:t>
      </w:r>
    </w:p>
    <w:p w14:paraId="62CF9D83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estimaciones presupuestales necesarias para implementar sus objetivos y metas y los responsables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instrumentación, del seguimiento y 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difusión de</w:t>
      </w:r>
      <w:r w:rsidRPr="000D656C">
        <w:rPr>
          <w:rFonts w:asciiTheme="minorHAnsi" w:hAnsiTheme="minorHAnsi" w:cstheme="minorHAnsi"/>
          <w:spacing w:val="-4"/>
        </w:rPr>
        <w:t xml:space="preserve"> </w:t>
      </w:r>
      <w:r w:rsidRPr="000D656C">
        <w:rPr>
          <w:rFonts w:asciiTheme="minorHAnsi" w:hAnsiTheme="minorHAnsi" w:cstheme="minorHAnsi"/>
        </w:rPr>
        <w:t>avances;</w:t>
      </w:r>
    </w:p>
    <w:p w14:paraId="4C52C55E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3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Propuestas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coordinación interinstitucional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transversalidad entre </w:t>
      </w:r>
      <w:r w:rsidRPr="000D656C">
        <w:rPr>
          <w:rFonts w:asciiTheme="minorHAnsi" w:hAnsiTheme="minorHAnsi" w:cstheme="minorHAnsi"/>
          <w:spacing w:val="-4"/>
        </w:rPr>
        <w:t xml:space="preserve">las </w:t>
      </w:r>
      <w:r w:rsidRPr="000D656C">
        <w:rPr>
          <w:rFonts w:asciiTheme="minorHAnsi" w:hAnsiTheme="minorHAnsi" w:cstheme="minorHAnsi"/>
        </w:rPr>
        <w:t>áreas, con metas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Pr="000D656C">
        <w:rPr>
          <w:rFonts w:asciiTheme="minorHAnsi" w:hAnsiTheme="minorHAnsi" w:cstheme="minorHAnsi"/>
        </w:rPr>
        <w:t>compartidas;</w:t>
      </w:r>
    </w:p>
    <w:p w14:paraId="767BC03C" w14:textId="77777777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 medición, monitoreo, reporte y verificación de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>medidas y acciones de adaptación y mitigación</w:t>
      </w:r>
      <w:r w:rsidRPr="000D656C">
        <w:rPr>
          <w:rFonts w:asciiTheme="minorHAnsi" w:hAnsiTheme="minorHAnsi" w:cstheme="minorHAnsi"/>
          <w:spacing w:val="-5"/>
        </w:rPr>
        <w:t xml:space="preserve"> </w:t>
      </w:r>
      <w:r w:rsidRPr="000D656C">
        <w:rPr>
          <w:rFonts w:asciiTheme="minorHAnsi" w:hAnsiTheme="minorHAnsi" w:cstheme="minorHAnsi"/>
        </w:rPr>
        <w:t>propuestas;</w:t>
      </w:r>
    </w:p>
    <w:p w14:paraId="658A2C7C" w14:textId="06F5BBA6" w:rsidR="00BA075C" w:rsidRPr="000D656C" w:rsidRDefault="00643DF2" w:rsidP="005D3A01">
      <w:pPr>
        <w:pStyle w:val="Prrafodelista"/>
        <w:numPr>
          <w:ilvl w:val="0"/>
          <w:numId w:val="18"/>
        </w:numPr>
        <w:spacing w:before="40" w:after="40"/>
        <w:ind w:left="1560" w:right="12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Las oportunidades de mitigación para reducir emisiones de gases de efecto invernadero o captura de carbono en el municipio, en el ejercicio de sus competencias, en al menos los siguientes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sectores;</w:t>
      </w:r>
    </w:p>
    <w:p w14:paraId="00D97B99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Transporte público y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privado;</w:t>
      </w:r>
    </w:p>
    <w:p w14:paraId="32675B4C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lastRenderedPageBreak/>
        <w:t>Generación y consumo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energético;</w:t>
      </w:r>
    </w:p>
    <w:p w14:paraId="42264DB9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Vivienda;</w:t>
      </w:r>
    </w:p>
    <w:p w14:paraId="528092C0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Comercial y de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servicios;</w:t>
      </w:r>
    </w:p>
    <w:p w14:paraId="298ABE7F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Administración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pública;</w:t>
      </w:r>
    </w:p>
    <w:p w14:paraId="4ABAD372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Industrial;</w:t>
      </w:r>
    </w:p>
    <w:p w14:paraId="7C4E96ED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Turismo;</w:t>
      </w:r>
    </w:p>
    <w:p w14:paraId="6E00EC1E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Suelos, sus usos y cambios de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uso;</w:t>
      </w:r>
    </w:p>
    <w:p w14:paraId="346F3C00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Cuerpos de agua, naturales y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artificiales;</w:t>
      </w:r>
    </w:p>
    <w:p w14:paraId="2A5DA4A4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Áreas naturales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protegidas;</w:t>
      </w:r>
    </w:p>
    <w:p w14:paraId="6581FCD8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Vegetación;</w:t>
      </w:r>
    </w:p>
    <w:p w14:paraId="46CDDF6F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0"/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Agrícola;</w:t>
      </w:r>
    </w:p>
    <w:p w14:paraId="63016D8E" w14:textId="77777777" w:rsidR="00BA075C" w:rsidRPr="0073261D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Pecuario;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2496328C" w14:textId="51E60A3A" w:rsidR="00BA075C" w:rsidRPr="000D656C" w:rsidRDefault="00643DF2" w:rsidP="005D3A01">
      <w:pPr>
        <w:pStyle w:val="Prrafodelista"/>
        <w:numPr>
          <w:ilvl w:val="1"/>
          <w:numId w:val="7"/>
        </w:numPr>
        <w:tabs>
          <w:tab w:val="left" w:pos="2041"/>
        </w:tabs>
        <w:spacing w:before="40" w:after="40"/>
        <w:ind w:hanging="361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Residuos de su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competencia.</w:t>
      </w:r>
    </w:p>
    <w:p w14:paraId="311DE7C6" w14:textId="2ACB023F" w:rsidR="00BA075C" w:rsidRPr="000D656C" w:rsidRDefault="00643DF2" w:rsidP="005D3A01">
      <w:pPr>
        <w:pStyle w:val="Prrafodelista"/>
        <w:numPr>
          <w:ilvl w:val="0"/>
          <w:numId w:val="18"/>
        </w:numPr>
        <w:tabs>
          <w:tab w:val="left" w:pos="1166"/>
        </w:tabs>
        <w:spacing w:before="40" w:after="4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Las acciones a detalle en materia</w:t>
      </w:r>
      <w:r w:rsidRPr="000D656C">
        <w:rPr>
          <w:rFonts w:asciiTheme="minorHAnsi" w:hAnsiTheme="minorHAnsi" w:cstheme="minorHAnsi"/>
          <w:spacing w:val="3"/>
        </w:rPr>
        <w:t xml:space="preserve"> </w:t>
      </w:r>
      <w:r w:rsidRPr="000D656C">
        <w:rPr>
          <w:rFonts w:asciiTheme="minorHAnsi" w:hAnsiTheme="minorHAnsi" w:cstheme="minorHAnsi"/>
        </w:rPr>
        <w:t>de:</w:t>
      </w:r>
    </w:p>
    <w:p w14:paraId="41CE1BE0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Agua;</w:t>
      </w:r>
    </w:p>
    <w:p w14:paraId="1B102F0D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Energía;</w:t>
      </w:r>
    </w:p>
    <w:p w14:paraId="56E9D4EC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Residuos;</w:t>
      </w:r>
    </w:p>
    <w:p w14:paraId="639A3B59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Transporte público y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privado;</w:t>
      </w:r>
    </w:p>
    <w:p w14:paraId="2EE3A877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Política de suelo;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6EC29C9E" w14:textId="77777777" w:rsidR="00BA075C" w:rsidRPr="0073261D" w:rsidRDefault="00643DF2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ind w:left="2016" w:hanging="28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Construcción y obra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Pr="0073261D">
        <w:rPr>
          <w:rFonts w:asciiTheme="minorHAnsi" w:hAnsiTheme="minorHAnsi" w:cstheme="minorHAnsi"/>
        </w:rPr>
        <w:t>pública.</w:t>
      </w:r>
    </w:p>
    <w:p w14:paraId="4E9F273F" w14:textId="28D9B9A0" w:rsidR="00BA075C" w:rsidRPr="0073261D" w:rsidRDefault="00F20D7C" w:rsidP="005D3A01">
      <w:pPr>
        <w:pStyle w:val="Prrafodelista"/>
        <w:numPr>
          <w:ilvl w:val="1"/>
          <w:numId w:val="18"/>
        </w:numPr>
        <w:tabs>
          <w:tab w:val="left" w:pos="2017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Otros sectores específicos que determine.</w:t>
      </w:r>
    </w:p>
    <w:p w14:paraId="1496B6E7" w14:textId="77777777" w:rsidR="00BA075C" w:rsidRPr="0073261D" w:rsidRDefault="00643DF2" w:rsidP="005D3A01">
      <w:pPr>
        <w:pStyle w:val="Prrafodelista"/>
        <w:numPr>
          <w:ilvl w:val="0"/>
          <w:numId w:val="18"/>
        </w:numPr>
        <w:tabs>
          <w:tab w:val="left" w:pos="1166"/>
          <w:tab w:val="left" w:pos="1167"/>
        </w:tabs>
        <w:spacing w:before="40" w:after="40"/>
        <w:ind w:right="131" w:hanging="45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propuestas de proyectos, acciones y medidas concretas para los principales sectores que emiten gases de efecto invernadero o capturan carbono,</w:t>
      </w:r>
      <w:r w:rsidRPr="0073261D">
        <w:rPr>
          <w:rFonts w:asciiTheme="minorHAnsi" w:hAnsiTheme="minorHAnsi" w:cstheme="minorHAnsi"/>
          <w:spacing w:val="-8"/>
        </w:rPr>
        <w:t xml:space="preserve"> </w:t>
      </w:r>
      <w:r w:rsidRPr="0073261D">
        <w:rPr>
          <w:rFonts w:asciiTheme="minorHAnsi" w:hAnsiTheme="minorHAnsi" w:cstheme="minorHAnsi"/>
        </w:rPr>
        <w:t>incluyendo:</w:t>
      </w:r>
    </w:p>
    <w:p w14:paraId="393090EF" w14:textId="557A7CBC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1876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 metodología de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jerarquización;</w:t>
      </w:r>
    </w:p>
    <w:p w14:paraId="1734F845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276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Su metodología y responsable acreditado de validación y</w:t>
      </w:r>
      <w:r w:rsidRPr="0073261D">
        <w:rPr>
          <w:rFonts w:asciiTheme="minorHAnsi" w:hAnsiTheme="minorHAnsi" w:cstheme="minorHAnsi"/>
          <w:spacing w:val="-15"/>
        </w:rPr>
        <w:t xml:space="preserve"> </w:t>
      </w:r>
      <w:r w:rsidRPr="0073261D">
        <w:rPr>
          <w:rFonts w:asciiTheme="minorHAnsi" w:hAnsiTheme="minorHAnsi" w:cstheme="minorHAnsi"/>
        </w:rPr>
        <w:t>verificación;</w:t>
      </w:r>
    </w:p>
    <w:p w14:paraId="66252191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190"/>
        </w:tabs>
        <w:spacing w:before="40" w:after="40"/>
        <w:ind w:right="124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Su descripción y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estimación de reducción de gases de efecto invernadero o captura de carbono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que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Pr="0073261D">
        <w:rPr>
          <w:rFonts w:asciiTheme="minorHAnsi" w:hAnsiTheme="minorHAnsi" w:cstheme="minorHAnsi"/>
        </w:rPr>
        <w:t>contribuirán;</w:t>
      </w:r>
    </w:p>
    <w:p w14:paraId="3985A1DA" w14:textId="77777777" w:rsidR="00BA075C" w:rsidRPr="0073261D" w:rsidRDefault="00643DF2" w:rsidP="005D3A01">
      <w:pPr>
        <w:pStyle w:val="Prrafodelista"/>
        <w:numPr>
          <w:ilvl w:val="0"/>
          <w:numId w:val="24"/>
        </w:numPr>
        <w:tabs>
          <w:tab w:val="left" w:pos="2228"/>
        </w:tabs>
        <w:spacing w:before="40" w:after="40"/>
        <w:ind w:right="126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medidas de adaptación diferenciadas en al menos tres grupos, a corto, mediano y largo</w:t>
      </w:r>
      <w:r w:rsidRPr="0073261D">
        <w:rPr>
          <w:rFonts w:asciiTheme="minorHAnsi" w:hAnsiTheme="minorHAnsi" w:cstheme="minorHAnsi"/>
          <w:spacing w:val="13"/>
        </w:rPr>
        <w:t xml:space="preserve"> </w:t>
      </w:r>
      <w:r w:rsidRPr="0073261D">
        <w:rPr>
          <w:rFonts w:asciiTheme="minorHAnsi" w:hAnsiTheme="minorHAnsi" w:cstheme="minorHAnsi"/>
        </w:rPr>
        <w:t>plazos;</w:t>
      </w:r>
    </w:p>
    <w:p w14:paraId="5D3684B0" w14:textId="0F8D3D11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Proyectos, acciones y medidas concretas para los principales sectores que emiten gases de efecto invernadero o capturan carbono;</w:t>
      </w:r>
    </w:p>
    <w:p w14:paraId="21665B3C" w14:textId="77777777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Las acciones de comunicación y educación ambiental para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>mitigación y adaptación al cambio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climático;</w:t>
      </w:r>
    </w:p>
    <w:p w14:paraId="1395849D" w14:textId="77777777" w:rsidR="00C87162" w:rsidRPr="0073261D" w:rsidRDefault="00643DF2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Otras acciones con efecto de mitigación de gases de efecto invernadero, incluidas en planes y programas del Gobierno del Estado de Jalisco, del Gobierno Federal y en los acuerdos internacionales en los que el Estado Mexicano sea</w:t>
      </w:r>
      <w:r w:rsidRPr="0073261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parte.</w:t>
      </w:r>
    </w:p>
    <w:p w14:paraId="4B639DE7" w14:textId="1222B85A" w:rsidR="00F20D7C" w:rsidRPr="0073261D" w:rsidRDefault="00F20D7C" w:rsidP="005D3A01">
      <w:pPr>
        <w:pStyle w:val="Textoindependiente"/>
        <w:numPr>
          <w:ilvl w:val="0"/>
          <w:numId w:val="24"/>
        </w:numPr>
        <w:spacing w:before="40" w:after="40"/>
        <w:ind w:right="12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 Las demás que determine</w:t>
      </w:r>
      <w:r w:rsidR="001854C2" w:rsidRPr="0073261D">
        <w:rPr>
          <w:rFonts w:asciiTheme="minorHAnsi" w:hAnsiTheme="minorHAnsi" w:cstheme="minorHAnsi"/>
          <w:sz w:val="22"/>
          <w:szCs w:val="22"/>
        </w:rPr>
        <w:t xml:space="preserve"> la autoridad competente</w:t>
      </w:r>
      <w:r w:rsidRPr="0073261D">
        <w:rPr>
          <w:rFonts w:asciiTheme="minorHAnsi" w:hAnsiTheme="minorHAnsi" w:cstheme="minorHAnsi"/>
          <w:sz w:val="22"/>
          <w:szCs w:val="22"/>
        </w:rPr>
        <w:t>.</w:t>
      </w:r>
    </w:p>
    <w:p w14:paraId="47AD95D0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9591FCE" w14:textId="16A0C99F" w:rsidR="00BA075C" w:rsidRPr="0073261D" w:rsidRDefault="00D041AD" w:rsidP="005D3A01">
      <w:pPr>
        <w:pStyle w:val="Textoindependiente"/>
        <w:spacing w:before="40" w:after="40"/>
        <w:ind w:left="599" w:right="132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17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Para la elaboración del Programa Municipal </w:t>
      </w:r>
      <w:r w:rsidR="00F20D7C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se deberá asegurar la participación incluyente, equitativa, diferenciada, corresponsable y efectiva</w:t>
      </w:r>
      <w:r w:rsidR="00F20D7C" w:rsidRPr="0073261D">
        <w:rPr>
          <w:rFonts w:asciiTheme="minorHAnsi" w:hAnsiTheme="minorHAnsi" w:cstheme="minorHAnsi"/>
          <w:sz w:val="22"/>
          <w:szCs w:val="22"/>
        </w:rPr>
        <w:t xml:space="preserve"> de todos los sectores de la sociedad a través de foros de consulta pública, conforme a lo </w:t>
      </w:r>
      <w:r w:rsidR="00F20D7C" w:rsidRPr="0073261D">
        <w:rPr>
          <w:rFonts w:asciiTheme="minorHAnsi" w:hAnsiTheme="minorHAnsi" w:cstheme="minorHAnsi"/>
          <w:sz w:val="22"/>
          <w:szCs w:val="22"/>
        </w:rPr>
        <w:lastRenderedPageBreak/>
        <w:t>establecido en la Ley del Gobierno y la Administración Pública Municipal del Estado de Jalisco, y los ordenamientos municipales vigentes</w:t>
      </w:r>
      <w:r w:rsidR="00643DF2" w:rsidRPr="0073261D">
        <w:rPr>
          <w:rFonts w:asciiTheme="minorHAnsi" w:hAnsiTheme="minorHAnsi" w:cstheme="minorHAnsi"/>
          <w:sz w:val="22"/>
          <w:szCs w:val="22"/>
        </w:rPr>
        <w:t>.</w:t>
      </w:r>
    </w:p>
    <w:p w14:paraId="1B261A7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FD2585E" w14:textId="04CB3619" w:rsidR="00BA075C" w:rsidRPr="0073261D" w:rsidRDefault="00D041AD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18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El proyecto de Programa Municipal </w:t>
      </w:r>
      <w:r w:rsidR="008C4B40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se someterá a consulta pública a través de los medios electrónicos, escritos y presenciales, procurando la generación mínima de residuos, para recabar participaciones en forma de observaciones, sugerencias, opiniones, propuestas, recomendaciones y comentarios, conforme al siguiente procedimiento:</w:t>
      </w:r>
    </w:p>
    <w:p w14:paraId="6394E1C4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AF32698" w14:textId="748106DE" w:rsidR="00BA075C" w:rsidRPr="000D656C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8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Con una anticipación mínima de 20 veinte días, el Gobierno Municipal en coordinación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 publicará y difundirá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convocatoria por todos los medios al alcance del Estado,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  <w:spacing w:val="-3"/>
        </w:rPr>
        <w:t xml:space="preserve">fecha </w:t>
      </w:r>
      <w:r w:rsidRPr="0073261D">
        <w:rPr>
          <w:rFonts w:asciiTheme="minorHAnsi" w:hAnsiTheme="minorHAnsi" w:cstheme="minorHAnsi"/>
        </w:rPr>
        <w:t xml:space="preserve">a partir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cual el proyecto de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>Climático estará disponible para su consulta,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incluyendo:</w:t>
      </w:r>
    </w:p>
    <w:p w14:paraId="1D1C6AB7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Fechas, horarios y lugares para los foros de consulta</w:t>
      </w:r>
      <w:r w:rsidRPr="0073261D">
        <w:rPr>
          <w:rFonts w:asciiTheme="minorHAnsi" w:hAnsiTheme="minorHAnsi" w:cstheme="minorHAnsi"/>
          <w:spacing w:val="-2"/>
        </w:rPr>
        <w:t xml:space="preserve"> </w:t>
      </w:r>
      <w:r w:rsidRPr="0073261D">
        <w:rPr>
          <w:rFonts w:asciiTheme="minorHAnsi" w:hAnsiTheme="minorHAnsi" w:cstheme="minorHAnsi"/>
        </w:rPr>
        <w:t>ciudadana;</w:t>
      </w:r>
    </w:p>
    <w:p w14:paraId="5A62D4FE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Objetivos y temática del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foro;</w:t>
      </w:r>
    </w:p>
    <w:p w14:paraId="1C91F323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Vías, </w:t>
      </w:r>
      <w:r w:rsidRPr="0073261D">
        <w:rPr>
          <w:rFonts w:asciiTheme="minorHAnsi" w:hAnsiTheme="minorHAnsi" w:cstheme="minorHAnsi"/>
          <w:spacing w:val="-3"/>
        </w:rPr>
        <w:t xml:space="preserve">medios, forma </w:t>
      </w:r>
      <w:r w:rsidRPr="0073261D">
        <w:rPr>
          <w:rFonts w:asciiTheme="minorHAnsi" w:hAnsiTheme="minorHAnsi" w:cstheme="minorHAnsi"/>
        </w:rPr>
        <w:t>y términos de presentación de</w:t>
      </w:r>
      <w:r w:rsidRPr="0073261D">
        <w:rPr>
          <w:rFonts w:asciiTheme="minorHAnsi" w:hAnsiTheme="minorHAnsi" w:cstheme="minorHAnsi"/>
          <w:spacing w:val="18"/>
        </w:rPr>
        <w:t xml:space="preserve"> </w:t>
      </w:r>
      <w:r w:rsidRPr="0073261D">
        <w:rPr>
          <w:rFonts w:asciiTheme="minorHAnsi" w:hAnsiTheme="minorHAnsi" w:cstheme="minorHAnsi"/>
        </w:rPr>
        <w:t>participaciones;</w:t>
      </w:r>
    </w:p>
    <w:p w14:paraId="2629378B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Mecánicas de trabajo en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>realización de los foros;</w:t>
      </w:r>
      <w:r w:rsidRPr="0073261D">
        <w:rPr>
          <w:rFonts w:asciiTheme="minorHAnsi" w:hAnsiTheme="minorHAnsi" w:cstheme="minorHAnsi"/>
          <w:spacing w:val="1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1644A152" w14:textId="77777777" w:rsidR="00BA075C" w:rsidRPr="0073261D" w:rsidRDefault="00643DF2" w:rsidP="00502BED">
      <w:pPr>
        <w:pStyle w:val="Prrafodelista"/>
        <w:numPr>
          <w:ilvl w:val="1"/>
          <w:numId w:val="4"/>
        </w:numPr>
        <w:tabs>
          <w:tab w:val="left" w:pos="2377"/>
        </w:tabs>
        <w:ind w:hanging="363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Términos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presentación de</w:t>
      </w:r>
      <w:r w:rsidRPr="0073261D">
        <w:rPr>
          <w:rFonts w:asciiTheme="minorHAnsi" w:hAnsiTheme="minorHAnsi" w:cstheme="minorHAnsi"/>
          <w:spacing w:val="7"/>
        </w:rPr>
        <w:t xml:space="preserve"> </w:t>
      </w:r>
      <w:r w:rsidRPr="0073261D">
        <w:rPr>
          <w:rFonts w:asciiTheme="minorHAnsi" w:hAnsiTheme="minorHAnsi" w:cstheme="minorHAnsi"/>
        </w:rPr>
        <w:t>conclusiones.</w:t>
      </w:r>
    </w:p>
    <w:p w14:paraId="0F0A2381" w14:textId="45EB292C" w:rsidR="00BA075C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7" w:hanging="60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 Gobierno Municipal, en coordinación con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publicará el proyecto de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Cambio Climático al menos en </w:t>
      </w:r>
      <w:r w:rsidRPr="0073261D">
        <w:rPr>
          <w:rFonts w:asciiTheme="minorHAnsi" w:hAnsiTheme="minorHAnsi" w:cstheme="minorHAnsi"/>
          <w:spacing w:val="-3"/>
        </w:rPr>
        <w:t>la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página</w:t>
      </w:r>
      <w:r w:rsidR="00103F82" w:rsidRPr="0073261D">
        <w:rPr>
          <w:rFonts w:asciiTheme="minorHAnsi" w:hAnsiTheme="minorHAnsi" w:cstheme="minorHAnsi"/>
        </w:rPr>
        <w:t xml:space="preserve"> </w:t>
      </w:r>
      <w:r w:rsidRPr="0073261D">
        <w:rPr>
          <w:rFonts w:asciiTheme="minorHAnsi" w:hAnsiTheme="minorHAnsi" w:cstheme="minorHAnsi"/>
        </w:rPr>
        <w:t xml:space="preserve">oficial del Municipio, así como todos aquellos datos y requisitos que el </w:t>
      </w:r>
      <w:r w:rsidRPr="0073261D">
        <w:rPr>
          <w:rFonts w:asciiTheme="minorHAnsi" w:hAnsiTheme="minorHAnsi" w:cstheme="minorHAnsi"/>
          <w:spacing w:val="-3"/>
        </w:rPr>
        <w:t xml:space="preserve">municipio </w:t>
      </w:r>
      <w:r w:rsidRPr="0073261D">
        <w:rPr>
          <w:rFonts w:asciiTheme="minorHAnsi" w:hAnsiTheme="minorHAnsi" w:cstheme="minorHAnsi"/>
        </w:rPr>
        <w:t xml:space="preserve">considere pertinentes, los cuales estarán disponibles al público durante al menos 20 días. De manera específica se identificarán las necesidades de grupos en situación de vulnerabilidad con necesidades especiales a </w:t>
      </w:r>
      <w:r w:rsidRPr="0073261D">
        <w:rPr>
          <w:rFonts w:asciiTheme="minorHAnsi" w:hAnsiTheme="minorHAnsi" w:cstheme="minorHAnsi"/>
          <w:spacing w:val="-3"/>
        </w:rPr>
        <w:t xml:space="preserve">fin </w:t>
      </w:r>
      <w:r w:rsidRPr="0073261D">
        <w:rPr>
          <w:rFonts w:asciiTheme="minorHAnsi" w:hAnsiTheme="minorHAnsi" w:cstheme="minorHAnsi"/>
        </w:rPr>
        <w:t>de utilizar los medios de comunicación y lugares con los que están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familiarizados.</w:t>
      </w:r>
    </w:p>
    <w:p w14:paraId="7A598A22" w14:textId="77777777" w:rsidR="000D656C" w:rsidRPr="0073261D" w:rsidRDefault="000D656C" w:rsidP="005D3A01">
      <w:pPr>
        <w:pStyle w:val="Prrafodelista"/>
        <w:tabs>
          <w:tab w:val="left" w:pos="1321"/>
        </w:tabs>
        <w:spacing w:before="40" w:after="40"/>
        <w:ind w:right="127" w:firstLine="0"/>
        <w:jc w:val="right"/>
        <w:rPr>
          <w:rFonts w:asciiTheme="minorHAnsi" w:hAnsiTheme="minorHAnsi" w:cstheme="minorHAnsi"/>
        </w:rPr>
      </w:pPr>
    </w:p>
    <w:p w14:paraId="1300CA82" w14:textId="77777777" w:rsidR="00BA075C" w:rsidRPr="0073261D" w:rsidRDefault="00643DF2" w:rsidP="005D3A01">
      <w:pPr>
        <w:pStyle w:val="Textoindependiente"/>
        <w:spacing w:before="40" w:after="40"/>
        <w:ind w:left="1320" w:right="128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Cualquier persona física o moral podrá </w:t>
      </w:r>
      <w:r w:rsidRPr="0073261D">
        <w:rPr>
          <w:rFonts w:asciiTheme="minorHAnsi" w:hAnsiTheme="minorHAnsi" w:cstheme="minorHAnsi"/>
          <w:spacing w:val="-3"/>
          <w:sz w:val="22"/>
          <w:szCs w:val="22"/>
        </w:rPr>
        <w:t xml:space="preserve">emitir </w:t>
      </w:r>
      <w:r w:rsidRPr="0073261D">
        <w:rPr>
          <w:rFonts w:asciiTheme="minorHAnsi" w:hAnsiTheme="minorHAnsi" w:cstheme="minorHAnsi"/>
          <w:sz w:val="22"/>
          <w:szCs w:val="22"/>
        </w:rPr>
        <w:t xml:space="preserve">sus observaciones, sugerencias, opiniones, propuestas, recomendaciones y comentarios al proyecto en los 20 veinte días posteriores al plazo señalado en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fracción anterior, por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 xml:space="preserve">medio </w:t>
      </w:r>
      <w:r w:rsidRPr="0073261D">
        <w:rPr>
          <w:rFonts w:asciiTheme="minorHAnsi" w:hAnsiTheme="minorHAnsi" w:cstheme="minorHAnsi"/>
          <w:sz w:val="22"/>
          <w:szCs w:val="22"/>
        </w:rPr>
        <w:t>de las siguientes vías:</w:t>
      </w:r>
    </w:p>
    <w:p w14:paraId="20658B03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Vía correo electrónico, </w:t>
      </w:r>
      <w:r w:rsidRPr="0073261D">
        <w:rPr>
          <w:rFonts w:asciiTheme="minorHAnsi" w:hAnsiTheme="minorHAnsi" w:cstheme="minorHAnsi"/>
          <w:spacing w:val="-4"/>
        </w:rPr>
        <w:t xml:space="preserve">mismo </w:t>
      </w:r>
      <w:r w:rsidRPr="0073261D">
        <w:rPr>
          <w:rFonts w:asciiTheme="minorHAnsi" w:hAnsiTheme="minorHAnsi" w:cstheme="minorHAnsi"/>
        </w:rPr>
        <w:t>que determinará el</w:t>
      </w:r>
      <w:r w:rsidRPr="0073261D">
        <w:rPr>
          <w:rFonts w:asciiTheme="minorHAnsi" w:hAnsiTheme="minorHAnsi" w:cstheme="minorHAnsi"/>
          <w:spacing w:val="16"/>
        </w:rPr>
        <w:t xml:space="preserve"> </w:t>
      </w:r>
      <w:r w:rsidRPr="0073261D">
        <w:rPr>
          <w:rFonts w:asciiTheme="minorHAnsi" w:hAnsiTheme="minorHAnsi" w:cstheme="minorHAnsi"/>
        </w:rPr>
        <w:t>municipio;</w:t>
      </w:r>
    </w:p>
    <w:p w14:paraId="7292A4E3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ind w:right="125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De manera escrita, debiendo dirigirse 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dependencia o entidad que determine el municipio;</w:t>
      </w:r>
      <w:r w:rsidRPr="0073261D">
        <w:rPr>
          <w:rFonts w:asciiTheme="minorHAnsi" w:hAnsiTheme="minorHAnsi" w:cstheme="minorHAnsi"/>
          <w:spacing w:val="-1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7ECC9E82" w14:textId="77777777" w:rsidR="00BA075C" w:rsidRPr="0073261D" w:rsidRDefault="00643DF2" w:rsidP="005D3A01">
      <w:pPr>
        <w:pStyle w:val="Prrafodelista"/>
        <w:numPr>
          <w:ilvl w:val="1"/>
          <w:numId w:val="4"/>
        </w:numPr>
        <w:tabs>
          <w:tab w:val="left" w:pos="2377"/>
        </w:tabs>
        <w:spacing w:before="40" w:after="40"/>
        <w:ind w:right="132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De manera presencial, en el foro de consulta pública al que convoque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dependencia o entidad que determine el</w:t>
      </w:r>
      <w:r w:rsidRPr="0073261D">
        <w:rPr>
          <w:rFonts w:asciiTheme="minorHAnsi" w:hAnsiTheme="minorHAnsi" w:cstheme="minorHAnsi"/>
          <w:spacing w:val="3"/>
        </w:rPr>
        <w:t xml:space="preserve"> </w:t>
      </w:r>
      <w:r w:rsidRPr="0073261D">
        <w:rPr>
          <w:rFonts w:asciiTheme="minorHAnsi" w:hAnsiTheme="minorHAnsi" w:cstheme="minorHAnsi"/>
        </w:rPr>
        <w:t>municipio.</w:t>
      </w:r>
    </w:p>
    <w:p w14:paraId="0AE9DFC9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0" w:hanging="702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Una vez transcurridos los plazos a que se refieren las fracciones anteriores de este artículo, el municipio, en coordinación y con el auxilio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contará con un término de 30 treinta días para revisar, analizar y evaluar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participaciones recibidas tanto por </w:t>
      </w:r>
      <w:r w:rsidRPr="0073261D">
        <w:rPr>
          <w:rFonts w:asciiTheme="minorHAnsi" w:hAnsiTheme="minorHAnsi" w:cstheme="minorHAnsi"/>
          <w:spacing w:val="-4"/>
        </w:rPr>
        <w:t>vía</w:t>
      </w:r>
      <w:r w:rsidRPr="0073261D">
        <w:rPr>
          <w:rFonts w:asciiTheme="minorHAnsi" w:hAnsiTheme="minorHAnsi" w:cstheme="minorHAnsi"/>
          <w:spacing w:val="52"/>
        </w:rPr>
        <w:t xml:space="preserve"> </w:t>
      </w:r>
      <w:r w:rsidRPr="0073261D">
        <w:rPr>
          <w:rFonts w:asciiTheme="minorHAnsi" w:hAnsiTheme="minorHAnsi" w:cstheme="minorHAnsi"/>
        </w:rPr>
        <w:t xml:space="preserve">electrónica como por escrito, a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cuales recaerá contestación por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  <w:spacing w:val="-3"/>
        </w:rPr>
        <w:t xml:space="preserve">misma </w:t>
      </w:r>
      <w:r w:rsidRPr="0073261D">
        <w:rPr>
          <w:rFonts w:asciiTheme="minorHAnsi" w:hAnsiTheme="minorHAnsi" w:cstheme="minorHAnsi"/>
        </w:rPr>
        <w:t xml:space="preserve">vía indicando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razones por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cuales fueron o </w:t>
      </w:r>
      <w:r w:rsidRPr="0073261D">
        <w:rPr>
          <w:rFonts w:asciiTheme="minorHAnsi" w:hAnsiTheme="minorHAnsi" w:cstheme="minorHAnsi"/>
          <w:spacing w:val="-3"/>
        </w:rPr>
        <w:t xml:space="preserve">no </w:t>
      </w:r>
      <w:r w:rsidRPr="0073261D">
        <w:rPr>
          <w:rFonts w:asciiTheme="minorHAnsi" w:hAnsiTheme="minorHAnsi" w:cstheme="minorHAnsi"/>
        </w:rPr>
        <w:t>consideradas las opiniones de quienes</w:t>
      </w:r>
      <w:r w:rsidRPr="0073261D">
        <w:rPr>
          <w:rFonts w:asciiTheme="minorHAnsi" w:hAnsiTheme="minorHAnsi" w:cstheme="minorHAnsi"/>
          <w:spacing w:val="2"/>
        </w:rPr>
        <w:t xml:space="preserve"> </w:t>
      </w:r>
      <w:r w:rsidRPr="0073261D">
        <w:rPr>
          <w:rFonts w:asciiTheme="minorHAnsi" w:hAnsiTheme="minorHAnsi" w:cstheme="minorHAnsi"/>
        </w:rPr>
        <w:t>participaron;</w:t>
      </w:r>
    </w:p>
    <w:p w14:paraId="493ACD8D" w14:textId="6DF9048A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19" w:hanging="68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Para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consulta pública presencial, </w:t>
      </w:r>
      <w:r w:rsidRPr="0073261D">
        <w:rPr>
          <w:rFonts w:asciiTheme="minorHAnsi" w:hAnsiTheme="minorHAnsi" w:cstheme="minorHAnsi"/>
          <w:spacing w:val="-3"/>
        </w:rPr>
        <w:t xml:space="preserve">la </w:t>
      </w:r>
      <w:r w:rsidRPr="0073261D">
        <w:rPr>
          <w:rFonts w:asciiTheme="minorHAnsi" w:hAnsiTheme="minorHAnsi" w:cstheme="minorHAnsi"/>
        </w:rPr>
        <w:t xml:space="preserve">dependencia o entidad que determine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t xml:space="preserve">municipio realizará al menos un foro en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cabecera municipal, en donde se organizarán mesas de trabajo para </w:t>
      </w:r>
      <w:r w:rsidRPr="0073261D">
        <w:rPr>
          <w:rFonts w:asciiTheme="minorHAnsi" w:hAnsiTheme="minorHAnsi" w:cstheme="minorHAnsi"/>
          <w:spacing w:val="-3"/>
        </w:rPr>
        <w:t xml:space="preserve">emitir </w:t>
      </w:r>
      <w:r w:rsidRPr="0073261D">
        <w:rPr>
          <w:rFonts w:asciiTheme="minorHAnsi" w:hAnsiTheme="minorHAnsi" w:cstheme="minorHAnsi"/>
        </w:rPr>
        <w:t xml:space="preserve">y atender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participaciones según </w:t>
      </w:r>
      <w:r w:rsidRPr="0073261D">
        <w:rPr>
          <w:rFonts w:asciiTheme="minorHAnsi" w:hAnsiTheme="minorHAnsi" w:cstheme="minorHAnsi"/>
          <w:spacing w:val="4"/>
        </w:rPr>
        <w:t xml:space="preserve">el </w:t>
      </w:r>
      <w:r w:rsidRPr="0073261D">
        <w:rPr>
          <w:rFonts w:asciiTheme="minorHAnsi" w:hAnsiTheme="minorHAnsi" w:cstheme="minorHAnsi"/>
        </w:rPr>
        <w:lastRenderedPageBreak/>
        <w:t xml:space="preserve">número y temáticas que considere pertinentes, garantizando el acceso a una participación incluyente, equitativa, diferenciada, corresponsable y efectiva de todos los sectores de </w:t>
      </w:r>
      <w:r w:rsidRPr="0073261D">
        <w:rPr>
          <w:rFonts w:asciiTheme="minorHAnsi" w:hAnsiTheme="minorHAnsi" w:cstheme="minorHAnsi"/>
          <w:spacing w:val="-5"/>
        </w:rPr>
        <w:t>la</w:t>
      </w:r>
      <w:r w:rsidRPr="0073261D">
        <w:rPr>
          <w:rFonts w:asciiTheme="minorHAnsi" w:hAnsiTheme="minorHAnsi" w:cstheme="minorHAnsi"/>
          <w:spacing w:val="1"/>
        </w:rPr>
        <w:t xml:space="preserve"> </w:t>
      </w:r>
      <w:r w:rsidRPr="0073261D">
        <w:rPr>
          <w:rFonts w:asciiTheme="minorHAnsi" w:hAnsiTheme="minorHAnsi" w:cstheme="minorHAnsi"/>
        </w:rPr>
        <w:t>sociedad;</w:t>
      </w:r>
    </w:p>
    <w:p w14:paraId="6FEC8884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31" w:hanging="596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El Gobierno Municipal, en coordinación y con el auxilio de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Comisión, así como los actores involucrados en el Programa Municipal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 xml:space="preserve">Acción ante el </w:t>
      </w:r>
      <w:r w:rsidRPr="0073261D">
        <w:rPr>
          <w:rFonts w:asciiTheme="minorHAnsi" w:hAnsiTheme="minorHAnsi" w:cstheme="minorHAnsi"/>
          <w:spacing w:val="-3"/>
        </w:rPr>
        <w:t xml:space="preserve">Cambio </w:t>
      </w:r>
      <w:r w:rsidRPr="0073261D">
        <w:rPr>
          <w:rFonts w:asciiTheme="minorHAnsi" w:hAnsiTheme="minorHAnsi" w:cstheme="minorHAnsi"/>
        </w:rPr>
        <w:t xml:space="preserve">Climático contarán con un término de 20 veinte días para incorporar al proyecto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>participaciones que se hayan considerado procedentes;</w:t>
      </w:r>
      <w:r w:rsidRPr="0073261D">
        <w:rPr>
          <w:rFonts w:asciiTheme="minorHAnsi" w:hAnsiTheme="minorHAnsi" w:cstheme="minorHAnsi"/>
          <w:spacing w:val="4"/>
        </w:rPr>
        <w:t xml:space="preserve"> </w:t>
      </w:r>
      <w:r w:rsidRPr="0073261D">
        <w:rPr>
          <w:rFonts w:asciiTheme="minorHAnsi" w:hAnsiTheme="minorHAnsi" w:cstheme="minorHAnsi"/>
        </w:rPr>
        <w:t>y</w:t>
      </w:r>
    </w:p>
    <w:p w14:paraId="603E182D" w14:textId="77777777" w:rsidR="00BA075C" w:rsidRPr="0073261D" w:rsidRDefault="00643DF2" w:rsidP="005D3A01">
      <w:pPr>
        <w:pStyle w:val="Prrafodelista"/>
        <w:numPr>
          <w:ilvl w:val="0"/>
          <w:numId w:val="4"/>
        </w:numPr>
        <w:tabs>
          <w:tab w:val="left" w:pos="1321"/>
        </w:tabs>
        <w:spacing w:before="40" w:after="40"/>
        <w:ind w:right="125" w:hanging="687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 xml:space="preserve">Habiendo cumplido con </w:t>
      </w:r>
      <w:r w:rsidRPr="0073261D">
        <w:rPr>
          <w:rFonts w:asciiTheme="minorHAnsi" w:hAnsiTheme="minorHAnsi" w:cstheme="minorHAnsi"/>
          <w:spacing w:val="-3"/>
        </w:rPr>
        <w:t xml:space="preserve">las </w:t>
      </w:r>
      <w:r w:rsidRPr="0073261D">
        <w:rPr>
          <w:rFonts w:asciiTheme="minorHAnsi" w:hAnsiTheme="minorHAnsi" w:cstheme="minorHAnsi"/>
        </w:rPr>
        <w:t xml:space="preserve">fracciones anteriores, deberá ser remitido al Ayuntamiento para </w:t>
      </w:r>
      <w:r w:rsidRPr="0073261D">
        <w:rPr>
          <w:rFonts w:asciiTheme="minorHAnsi" w:hAnsiTheme="minorHAnsi" w:cstheme="minorHAnsi"/>
          <w:spacing w:val="-5"/>
        </w:rPr>
        <w:t xml:space="preserve">la </w:t>
      </w:r>
      <w:r w:rsidRPr="0073261D">
        <w:rPr>
          <w:rFonts w:asciiTheme="minorHAnsi" w:hAnsiTheme="minorHAnsi" w:cstheme="minorHAnsi"/>
        </w:rPr>
        <w:t>aprobación y en su caso promulgación y</w:t>
      </w:r>
      <w:r w:rsidRPr="0073261D">
        <w:rPr>
          <w:rFonts w:asciiTheme="minorHAnsi" w:hAnsiTheme="minorHAnsi" w:cstheme="minorHAnsi"/>
          <w:spacing w:val="-4"/>
        </w:rPr>
        <w:t xml:space="preserve"> </w:t>
      </w:r>
      <w:r w:rsidRPr="0073261D">
        <w:rPr>
          <w:rFonts w:asciiTheme="minorHAnsi" w:hAnsiTheme="minorHAnsi" w:cstheme="minorHAnsi"/>
        </w:rPr>
        <w:t>publicación.</w:t>
      </w:r>
    </w:p>
    <w:p w14:paraId="493269A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E0C6724" w14:textId="01235F24" w:rsidR="00BA075C" w:rsidRPr="0073261D" w:rsidRDefault="00D041AD" w:rsidP="005D3A01">
      <w:pPr>
        <w:pStyle w:val="Textoindependiente"/>
        <w:spacing w:before="40" w:after="40"/>
        <w:ind w:left="68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19</w:t>
      </w:r>
      <w:r w:rsidR="00C55C19" w:rsidRPr="0073261D">
        <w:rPr>
          <w:rFonts w:asciiTheme="minorHAnsi" w:hAnsiTheme="minorHAnsi" w:cstheme="minorHAnsi"/>
          <w:sz w:val="22"/>
          <w:szCs w:val="22"/>
        </w:rPr>
        <w:t xml:space="preserve">. </w:t>
      </w:r>
      <w:r w:rsidR="00032AAF" w:rsidRPr="00032AAF">
        <w:rPr>
          <w:rFonts w:asciiTheme="minorHAnsi" w:eastAsia="Calibri" w:hAnsiTheme="minorHAnsi" w:cstheme="minorHAnsi"/>
          <w:sz w:val="22"/>
          <w:szCs w:val="22"/>
        </w:rPr>
        <w:t xml:space="preserve">El Programa Municipal de Cambio Climático habrá de ser evaluado dentro de los 6 seis primeros meses del inicio del periodo constitucional del Gobierno Municipal que corresponda, por la Dirección de Innovación y Desarrollo Institucional a través de la Dirección de Sostenibilidad Ambiental y con auxilio de la Comisión, considerando los informes anuales que elaborará El Gobierno Municipal a través de las dependencias correspondientes. Deberán realizarse informes anuales que contendrán los avances y resultados de los proyectos, acciones y medidas establecidas en el programa y el cumplimiento a las metas en </w:t>
      </w:r>
      <w:proofErr w:type="gramStart"/>
      <w:r w:rsidR="00032AAF" w:rsidRPr="00032AAF">
        <w:rPr>
          <w:rFonts w:asciiTheme="minorHAnsi" w:eastAsia="Calibri" w:hAnsiTheme="minorHAnsi" w:cstheme="minorHAnsi"/>
          <w:sz w:val="22"/>
          <w:szCs w:val="22"/>
        </w:rPr>
        <w:t>el establecidas</w:t>
      </w:r>
      <w:proofErr w:type="gramEnd"/>
      <w:r w:rsidR="00032AAF" w:rsidRPr="00032AAF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BB8D17A" w14:textId="77777777" w:rsidR="00C55C19" w:rsidRPr="0073261D" w:rsidRDefault="00C55C19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0C491F59" w14:textId="34930C16" w:rsidR="00BA075C" w:rsidRPr="0073261D" w:rsidRDefault="001854C2" w:rsidP="005D3A01">
      <w:pPr>
        <w:pStyle w:val="Textoindependiente"/>
        <w:spacing w:before="40" w:after="40"/>
        <w:ind w:left="599" w:right="127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20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. Los proyectos y demás acciones y medidas contemplados en el Programa Municipal </w:t>
      </w:r>
      <w:r w:rsidR="008C4B40" w:rsidRPr="0073261D">
        <w:rPr>
          <w:rFonts w:asciiTheme="minorHAnsi" w:hAnsiTheme="minorHAnsi" w:cstheme="minorHAnsi"/>
          <w:sz w:val="22"/>
          <w:szCs w:val="22"/>
        </w:rPr>
        <w:t>de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 Cambio Climático que corresponda realizar a las dependencias del Gobierno Municipal deberán ejecutarse en función de los recursos y la disponibilidad presupuestaria aprobados para dichos fines en el ejercicio fiscal que corresponda, y de las disposiciones que regulen el ejercicio del Fondo Municipal para el Cambio Climático y Resiliencia.</w:t>
      </w:r>
    </w:p>
    <w:p w14:paraId="272F1543" w14:textId="77777777" w:rsidR="00E70321" w:rsidRDefault="00E70321" w:rsidP="005D3A01">
      <w:pPr>
        <w:pStyle w:val="Textoindependiente"/>
        <w:spacing w:before="40" w:after="40"/>
        <w:ind w:left="6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44DA1" w14:textId="4A2E1EB1" w:rsidR="008C4B40" w:rsidRPr="0073261D" w:rsidRDefault="008C4B40" w:rsidP="00E70321">
      <w:pPr>
        <w:pStyle w:val="Textoindependiente"/>
        <w:spacing w:before="40" w:after="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21</w:t>
      </w:r>
      <w:r w:rsidRPr="0073261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73261D">
        <w:rPr>
          <w:rFonts w:asciiTheme="minorHAnsi" w:hAnsiTheme="minorHAnsi" w:cstheme="minorHAnsi"/>
          <w:sz w:val="22"/>
          <w:szCs w:val="22"/>
        </w:rPr>
        <w:t>El municipio presentará de manera Informativa cada Programa Municipal y cada informe anual a la Comisión, para que los considere en el ejercicio de sus atribuciones.</w:t>
      </w:r>
    </w:p>
    <w:p w14:paraId="13631174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AA13B46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IV</w:t>
      </w:r>
    </w:p>
    <w:p w14:paraId="766BC5BE" w14:textId="77777777" w:rsidR="00BA075C" w:rsidRPr="0073261D" w:rsidRDefault="00643DF2" w:rsidP="005D3A01">
      <w:pPr>
        <w:spacing w:before="40" w:after="40"/>
        <w:ind w:left="706" w:right="232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DEL FONDO MUNICIPAL PARA EL CAMBIO CLIMÁTICO Y RESILIENCIA</w:t>
      </w:r>
    </w:p>
    <w:p w14:paraId="1F8DF7A5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246244E4" w14:textId="182AF8FC" w:rsidR="00BA075C" w:rsidRPr="0073261D" w:rsidRDefault="00D041AD" w:rsidP="005D3A01">
      <w:pPr>
        <w:pStyle w:val="Textoindependiente"/>
        <w:spacing w:before="40" w:after="40"/>
        <w:ind w:left="599" w:right="11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</w:t>
      </w:r>
      <w:r w:rsidR="00643DF2" w:rsidRPr="0073261D">
        <w:rPr>
          <w:rFonts w:asciiTheme="minorHAnsi" w:hAnsiTheme="minorHAnsi" w:cstheme="minorHAnsi"/>
          <w:sz w:val="22"/>
          <w:szCs w:val="22"/>
        </w:rPr>
        <w:t>. El Gobierno Municipal constituirá el Fondo Municipal para el Cambio Climático y la Resiliencia con la naturaleza jurídica que el Ayuntamiento establezca y operará con base en las reglas que para tal efecto expida el propio Ayuntamiento. En cualquier caso, el Fondo Municipal para el Cambio Climático y Resiliencia, será un instrumento económico progresivo e irreductible</w:t>
      </w:r>
      <w:r w:rsidR="00643DF2" w:rsidRPr="007326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3DF2" w:rsidRPr="0073261D">
        <w:rPr>
          <w:rFonts w:asciiTheme="minorHAnsi" w:hAnsiTheme="minorHAnsi" w:cstheme="minorHAnsi"/>
          <w:sz w:val="22"/>
          <w:szCs w:val="22"/>
        </w:rPr>
        <w:t>para hacer frente a las obligaciones y acciones previstas en el programa municipal para la Acción ante el Cambio Climático o bien, que sin estar previstas se requieran llevar a cabo.</w:t>
      </w:r>
    </w:p>
    <w:p w14:paraId="68F9B16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E177656" w14:textId="2F1638A5" w:rsidR="00BA075C" w:rsidRPr="0073261D" w:rsidRDefault="00643DF2" w:rsidP="005D3A01">
      <w:pPr>
        <w:pStyle w:val="Textoindependiente"/>
        <w:spacing w:before="40" w:after="40"/>
        <w:ind w:left="599" w:right="13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23</w:t>
      </w:r>
      <w:r w:rsidRPr="0073261D">
        <w:rPr>
          <w:rFonts w:asciiTheme="minorHAnsi" w:hAnsiTheme="minorHAnsi" w:cstheme="minorHAnsi"/>
          <w:sz w:val="22"/>
          <w:szCs w:val="22"/>
        </w:rPr>
        <w:t>. El patrimonio del Fondo Municipal para el Cambio Climático y Resiliencia se integrará con los recursos económicos siguientes:</w:t>
      </w:r>
    </w:p>
    <w:p w14:paraId="7523AABD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45A0B45" w14:textId="3D74F33D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right="255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asignaciones presupuestales establecidas en el presupuesto de egresos del municipio de</w:t>
      </w:r>
      <w:r w:rsidRPr="0073261D">
        <w:rPr>
          <w:rFonts w:asciiTheme="minorHAnsi" w:hAnsiTheme="minorHAnsi" w:cstheme="minorHAnsi"/>
          <w:spacing w:val="6"/>
        </w:rPr>
        <w:t xml:space="preserve"> </w:t>
      </w:r>
      <w:r w:rsidR="0015225A" w:rsidRPr="0073261D">
        <w:rPr>
          <w:rFonts w:asciiTheme="minorHAnsi" w:hAnsiTheme="minorHAnsi" w:cstheme="minorHAnsi"/>
          <w:spacing w:val="6"/>
        </w:rPr>
        <w:t>Puerto Vallarta</w:t>
      </w:r>
      <w:r w:rsidR="00C26A95">
        <w:rPr>
          <w:rFonts w:asciiTheme="minorHAnsi" w:hAnsiTheme="minorHAnsi" w:cstheme="minorHAnsi"/>
          <w:spacing w:val="6"/>
        </w:rPr>
        <w:t>, Jalisco</w:t>
      </w:r>
      <w:r w:rsidR="00C26A95">
        <w:rPr>
          <w:rFonts w:asciiTheme="minorHAnsi" w:hAnsiTheme="minorHAnsi" w:cstheme="minorHAnsi"/>
        </w:rPr>
        <w:t>;</w:t>
      </w:r>
    </w:p>
    <w:p w14:paraId="70A70555" w14:textId="30D8D5D0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Las aportaciones que realice el Gobierno Municipal, estatal o</w:t>
      </w:r>
      <w:r w:rsidRPr="0073261D">
        <w:rPr>
          <w:rFonts w:asciiTheme="minorHAnsi" w:hAnsiTheme="minorHAnsi" w:cstheme="minorHAnsi"/>
          <w:spacing w:val="-6"/>
        </w:rPr>
        <w:t xml:space="preserve"> </w:t>
      </w:r>
      <w:r w:rsidR="00C26A95">
        <w:rPr>
          <w:rFonts w:asciiTheme="minorHAnsi" w:hAnsiTheme="minorHAnsi" w:cstheme="minorHAnsi"/>
        </w:rPr>
        <w:t>federal;</w:t>
      </w:r>
    </w:p>
    <w:p w14:paraId="5E1B04E4" w14:textId="59955A6A" w:rsidR="00BA075C" w:rsidRPr="000D656C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right="263" w:hanging="425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lastRenderedPageBreak/>
        <w:t>Los recursos que provengan de fuentes nacionales e internacionales, públicas y privadas, para el cumplimiento de los fines de este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reglamento</w:t>
      </w:r>
      <w:r w:rsidR="00C26A95">
        <w:rPr>
          <w:rFonts w:asciiTheme="minorHAnsi" w:hAnsiTheme="minorHAnsi" w:cstheme="minorHAnsi"/>
        </w:rPr>
        <w:t>; y</w:t>
      </w:r>
    </w:p>
    <w:p w14:paraId="4D977C1D" w14:textId="77777777" w:rsidR="00BA075C" w:rsidRPr="0073261D" w:rsidRDefault="00643DF2" w:rsidP="005D3A01">
      <w:pPr>
        <w:pStyle w:val="Prrafodelista"/>
        <w:numPr>
          <w:ilvl w:val="0"/>
          <w:numId w:val="19"/>
        </w:numPr>
        <w:tabs>
          <w:tab w:val="left" w:pos="1418"/>
        </w:tabs>
        <w:spacing w:before="40" w:after="40"/>
        <w:ind w:left="1418" w:hanging="425"/>
        <w:jc w:val="both"/>
        <w:rPr>
          <w:rFonts w:asciiTheme="minorHAnsi" w:hAnsiTheme="minorHAnsi" w:cstheme="minorHAnsi"/>
        </w:rPr>
      </w:pPr>
      <w:r w:rsidRPr="0073261D">
        <w:rPr>
          <w:rFonts w:asciiTheme="minorHAnsi" w:hAnsiTheme="minorHAnsi" w:cstheme="minorHAnsi"/>
        </w:rPr>
        <w:t>Los demás recursos lícitos que se obtengan por cualquier otro</w:t>
      </w:r>
      <w:r w:rsidRPr="0073261D">
        <w:rPr>
          <w:rFonts w:asciiTheme="minorHAnsi" w:hAnsiTheme="minorHAnsi" w:cstheme="minorHAnsi"/>
          <w:spacing w:val="-7"/>
        </w:rPr>
        <w:t xml:space="preserve"> </w:t>
      </w:r>
      <w:r w:rsidRPr="0073261D">
        <w:rPr>
          <w:rFonts w:asciiTheme="minorHAnsi" w:hAnsiTheme="minorHAnsi" w:cstheme="minorHAnsi"/>
        </w:rPr>
        <w:t>concepto.</w:t>
      </w:r>
    </w:p>
    <w:p w14:paraId="478143D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4514911B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TERCERO</w:t>
      </w:r>
    </w:p>
    <w:p w14:paraId="410F9844" w14:textId="77777777" w:rsidR="00BA075C" w:rsidRPr="0073261D" w:rsidRDefault="00643DF2" w:rsidP="005D3A01">
      <w:pPr>
        <w:spacing w:before="40" w:after="40"/>
        <w:ind w:left="706" w:right="234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DE MITIGACIÓN Y ADAPTACIÓN</w:t>
      </w:r>
    </w:p>
    <w:p w14:paraId="60CE4502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CAPÍTULO I</w:t>
      </w:r>
    </w:p>
    <w:p w14:paraId="643A480C" w14:textId="77777777" w:rsidR="00BA075C" w:rsidRPr="0073261D" w:rsidRDefault="00643DF2" w:rsidP="005D3A01">
      <w:pPr>
        <w:spacing w:before="40" w:after="40"/>
        <w:ind w:left="706" w:right="235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DE MITIGACIÓN</w:t>
      </w:r>
    </w:p>
    <w:p w14:paraId="2AEAEAE6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11423AAC" w14:textId="1F82BA2C" w:rsidR="00BA075C" w:rsidRPr="0073261D" w:rsidRDefault="00643DF2" w:rsidP="005D3A01">
      <w:pPr>
        <w:pStyle w:val="Textoindependiente"/>
        <w:spacing w:before="40" w:after="40"/>
        <w:ind w:left="599" w:right="13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24</w:t>
      </w:r>
      <w:r w:rsidRPr="0073261D">
        <w:rPr>
          <w:rFonts w:asciiTheme="minorHAnsi" w:hAnsiTheme="minorHAnsi" w:cstheme="minorHAnsi"/>
          <w:sz w:val="22"/>
          <w:szCs w:val="22"/>
        </w:rPr>
        <w:t xml:space="preserve">. Para contribuir a la acción ante la crisis climática, así como favorecer la resiliencia del territorio de </w:t>
      </w:r>
      <w:r w:rsidR="00E7049D" w:rsidRPr="0073261D">
        <w:rPr>
          <w:rFonts w:asciiTheme="minorHAnsi" w:hAnsiTheme="minorHAnsi" w:cstheme="minorHAnsi"/>
          <w:sz w:val="22"/>
          <w:szCs w:val="22"/>
        </w:rPr>
        <w:t>Puerto Vallarta</w:t>
      </w:r>
      <w:r w:rsidRPr="0073261D">
        <w:rPr>
          <w:rFonts w:asciiTheme="minorHAnsi" w:hAnsiTheme="minorHAnsi" w:cstheme="minorHAnsi"/>
          <w:sz w:val="22"/>
          <w:szCs w:val="22"/>
        </w:rPr>
        <w:t>, el Gobierno Municipal deberá llevar a cabo al menos las siguientes acciones de mitigación:</w:t>
      </w:r>
    </w:p>
    <w:p w14:paraId="65101841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357F61A9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6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Evaluar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viabilidad en materia de impacto ambiental conforme a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disposiciones legales aplicables, cualquier obra o actividad que se pretenda </w:t>
      </w:r>
      <w:r w:rsidRPr="000D656C">
        <w:rPr>
          <w:rFonts w:asciiTheme="minorHAnsi" w:hAnsiTheme="minorHAnsi" w:cstheme="minorHAnsi"/>
          <w:spacing w:val="-3"/>
        </w:rPr>
        <w:t xml:space="preserve">llevar </w:t>
      </w:r>
      <w:r w:rsidRPr="000D656C">
        <w:rPr>
          <w:rFonts w:asciiTheme="minorHAnsi" w:hAnsiTheme="minorHAnsi" w:cstheme="minorHAnsi"/>
        </w:rPr>
        <w:t xml:space="preserve">a cabo en el municipio, incluyendo criterios de acción climática como parte de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>medidas de prevención, mitigación y compensación que se</w:t>
      </w:r>
      <w:r w:rsidRPr="000D656C">
        <w:rPr>
          <w:rFonts w:asciiTheme="minorHAnsi" w:hAnsiTheme="minorHAnsi" w:cstheme="minorHAnsi"/>
          <w:spacing w:val="-1"/>
        </w:rPr>
        <w:t xml:space="preserve"> </w:t>
      </w:r>
      <w:r w:rsidRPr="000D656C">
        <w:rPr>
          <w:rFonts w:asciiTheme="minorHAnsi" w:hAnsiTheme="minorHAnsi" w:cstheme="minorHAnsi"/>
        </w:rPr>
        <w:t>asignen;</w:t>
      </w:r>
    </w:p>
    <w:p w14:paraId="0CD51663" w14:textId="03343B03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3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Edificaciones sustentables que incorporen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construcción con materiales sistemas ahorradores de agua y energía, sistemas para captar agua </w:t>
      </w:r>
      <w:r w:rsidRPr="000D656C">
        <w:rPr>
          <w:rFonts w:asciiTheme="minorHAnsi" w:hAnsiTheme="minorHAnsi" w:cstheme="minorHAnsi"/>
          <w:spacing w:val="-3"/>
        </w:rPr>
        <w:t xml:space="preserve">pluvial, </w:t>
      </w:r>
      <w:r w:rsidRPr="000D656C">
        <w:rPr>
          <w:rFonts w:asciiTheme="minorHAnsi" w:hAnsiTheme="minorHAnsi" w:cstheme="minorHAnsi"/>
        </w:rPr>
        <w:t>pozos de infiltración y reúso de aguas residuales, pluviales y tratadas;</w:t>
      </w:r>
    </w:p>
    <w:p w14:paraId="59684711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Construcciones bioclimáticas 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generación de energía eléctrica en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mismas </w:t>
      </w:r>
      <w:del w:id="0" w:author="paulina.ecologia@gmail.com" w:date="2020-09-10T15:25:00Z">
        <w:r w:rsidRPr="000D656C" w:rsidDel="003F6EBC">
          <w:rPr>
            <w:rFonts w:asciiTheme="minorHAnsi" w:hAnsiTheme="minorHAnsi" w:cstheme="minorHAnsi"/>
          </w:rPr>
          <w:delText xml:space="preserve"> </w:delText>
        </w:r>
      </w:del>
      <w:r w:rsidRPr="000D656C">
        <w:rPr>
          <w:rFonts w:asciiTheme="minorHAnsi" w:hAnsiTheme="minorHAnsi" w:cstheme="minorHAnsi"/>
        </w:rPr>
        <w:t xml:space="preserve">con energías renovables, mediante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incorporación </w:t>
      </w:r>
      <w:r w:rsidRPr="000D656C">
        <w:rPr>
          <w:rFonts w:asciiTheme="minorHAnsi" w:hAnsiTheme="minorHAnsi" w:cstheme="minorHAnsi"/>
          <w:spacing w:val="5"/>
        </w:rPr>
        <w:t xml:space="preserve">en </w:t>
      </w:r>
      <w:r w:rsidRPr="000D656C">
        <w:rPr>
          <w:rFonts w:asciiTheme="minorHAnsi" w:hAnsiTheme="minorHAnsi" w:cstheme="minorHAnsi"/>
          <w:spacing w:val="-3"/>
        </w:rPr>
        <w:t xml:space="preserve">las </w:t>
      </w:r>
      <w:r w:rsidRPr="000D656C">
        <w:rPr>
          <w:rFonts w:asciiTheme="minorHAnsi" w:hAnsiTheme="minorHAnsi" w:cstheme="minorHAnsi"/>
        </w:rPr>
        <w:t xml:space="preserve">licencias de construcción cuando sea técnicamente factible,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instalación de paneles</w:t>
      </w:r>
      <w:r w:rsidRPr="000D656C">
        <w:rPr>
          <w:rFonts w:asciiTheme="minorHAnsi" w:hAnsiTheme="minorHAnsi" w:cstheme="minorHAnsi"/>
          <w:spacing w:val="19"/>
        </w:rPr>
        <w:t xml:space="preserve"> </w:t>
      </w:r>
      <w:r w:rsidRPr="000D656C">
        <w:rPr>
          <w:rFonts w:asciiTheme="minorHAnsi" w:hAnsiTheme="minorHAnsi" w:cstheme="minorHAnsi"/>
        </w:rPr>
        <w:t>solares;</w:t>
      </w:r>
    </w:p>
    <w:p w14:paraId="61C6701B" w14:textId="238C8118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Coordinar con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="008D68C8">
        <w:rPr>
          <w:rFonts w:asciiTheme="minorHAnsi" w:hAnsiTheme="minorHAnsi" w:cstheme="minorHAnsi"/>
        </w:rPr>
        <w:t>autorid</w:t>
      </w:r>
      <w:r w:rsidR="00502BED">
        <w:rPr>
          <w:rFonts w:asciiTheme="minorHAnsi" w:hAnsiTheme="minorHAnsi" w:cstheme="minorHAnsi"/>
        </w:rPr>
        <w:t>ad</w:t>
      </w:r>
      <w:r w:rsidRPr="000D656C">
        <w:rPr>
          <w:rFonts w:asciiTheme="minorHAnsi" w:hAnsiTheme="minorHAnsi" w:cstheme="minorHAnsi"/>
        </w:rPr>
        <w:t xml:space="preserve"> competente,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instalación de sistemas de ahorro </w:t>
      </w:r>
      <w:del w:id="1" w:author="paulina.ecologia@gmail.com" w:date="2020-09-10T15:25:00Z">
        <w:r w:rsidRPr="000D656C" w:rsidDel="003F6EBC">
          <w:rPr>
            <w:rFonts w:asciiTheme="minorHAnsi" w:hAnsiTheme="minorHAnsi" w:cstheme="minorHAnsi"/>
          </w:rPr>
          <w:delText xml:space="preserve"> </w:delText>
        </w:r>
      </w:del>
      <w:r w:rsidRPr="000D656C">
        <w:rPr>
          <w:rFonts w:asciiTheme="minorHAnsi" w:hAnsiTheme="minorHAnsi" w:cstheme="minorHAnsi"/>
        </w:rPr>
        <w:t xml:space="preserve">de agua y energía en todas </w:t>
      </w:r>
      <w:r w:rsidRPr="000D656C">
        <w:rPr>
          <w:rFonts w:asciiTheme="minorHAnsi" w:hAnsiTheme="minorHAnsi" w:cstheme="minorHAnsi"/>
          <w:spacing w:val="-4"/>
        </w:rPr>
        <w:t xml:space="preserve">las </w:t>
      </w:r>
      <w:r w:rsidRPr="000D656C">
        <w:rPr>
          <w:rFonts w:asciiTheme="minorHAnsi" w:hAnsiTheme="minorHAnsi" w:cstheme="minorHAnsi"/>
        </w:rPr>
        <w:t>instalaciones públicas</w:t>
      </w:r>
      <w:r w:rsidRPr="000D656C">
        <w:rPr>
          <w:rFonts w:asciiTheme="minorHAnsi" w:hAnsiTheme="minorHAnsi" w:cstheme="minorHAnsi"/>
          <w:spacing w:val="4"/>
        </w:rPr>
        <w:t xml:space="preserve"> </w:t>
      </w:r>
      <w:r w:rsidRPr="000D656C">
        <w:rPr>
          <w:rFonts w:asciiTheme="minorHAnsi" w:hAnsiTheme="minorHAnsi" w:cstheme="minorHAnsi"/>
        </w:rPr>
        <w:t>municipales;</w:t>
      </w:r>
    </w:p>
    <w:p w14:paraId="74E379E7" w14:textId="367E09FE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6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Incorporar en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reglamentación correspondiente,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obligatoriedad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construcción de infraestructura de transporte </w:t>
      </w:r>
      <w:r w:rsidRPr="000D656C">
        <w:rPr>
          <w:rFonts w:asciiTheme="minorHAnsi" w:hAnsiTheme="minorHAnsi" w:cstheme="minorHAnsi"/>
          <w:spacing w:val="-3"/>
        </w:rPr>
        <w:t xml:space="preserve">no </w:t>
      </w:r>
      <w:r w:rsidRPr="000D656C">
        <w:rPr>
          <w:rFonts w:asciiTheme="minorHAnsi" w:hAnsiTheme="minorHAnsi" w:cstheme="minorHAnsi"/>
        </w:rPr>
        <w:t>motorizado en los desarrollos inmobiliarios que se</w:t>
      </w:r>
      <w:r w:rsidRPr="000D656C">
        <w:rPr>
          <w:rFonts w:asciiTheme="minorHAnsi" w:hAnsiTheme="minorHAnsi" w:cstheme="minorHAnsi"/>
          <w:spacing w:val="1"/>
        </w:rPr>
        <w:t xml:space="preserve"> </w:t>
      </w:r>
      <w:r w:rsidR="008D68C8">
        <w:rPr>
          <w:rFonts w:asciiTheme="minorHAnsi" w:hAnsiTheme="minorHAnsi" w:cstheme="minorHAnsi"/>
        </w:rPr>
        <w:t>autoricen</w:t>
      </w:r>
    </w:p>
    <w:p w14:paraId="0BF7500B" w14:textId="23798A4E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81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Instrumentar programas de fomento, a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utilización de</w:t>
      </w:r>
      <w:r w:rsidRPr="000D656C">
        <w:rPr>
          <w:rFonts w:asciiTheme="minorHAnsi" w:hAnsiTheme="minorHAnsi" w:cstheme="minorHAnsi"/>
          <w:spacing w:val="-3"/>
        </w:rPr>
        <w:t xml:space="preserve"> </w:t>
      </w:r>
      <w:r w:rsidR="00753F60" w:rsidRPr="000D656C">
        <w:rPr>
          <w:rFonts w:asciiTheme="minorHAnsi" w:hAnsiTheme="minorHAnsi" w:cstheme="minorHAnsi"/>
        </w:rPr>
        <w:t>agroquímicos</w:t>
      </w:r>
      <w:r w:rsidRPr="000D656C">
        <w:rPr>
          <w:rFonts w:asciiTheme="minorHAnsi" w:hAnsiTheme="minorHAnsi" w:cstheme="minorHAnsi"/>
        </w:rPr>
        <w:t>;</w:t>
      </w:r>
    </w:p>
    <w:p w14:paraId="48688087" w14:textId="77777777" w:rsidR="003F6EBC" w:rsidRPr="000D656C" w:rsidRDefault="00735F98" w:rsidP="005D3A01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 Promover la instalación de sistemas</w:t>
      </w:r>
      <w:r w:rsidR="003F6EBC" w:rsidRPr="000D656C">
        <w:rPr>
          <w:rFonts w:asciiTheme="minorHAnsi" w:hAnsiTheme="minorHAnsi" w:cstheme="minorHAnsi"/>
        </w:rPr>
        <w:t xml:space="preserve"> </w:t>
      </w:r>
      <w:proofErr w:type="spellStart"/>
      <w:r w:rsidR="00643DF2" w:rsidRPr="000D656C">
        <w:rPr>
          <w:rFonts w:asciiTheme="minorHAnsi" w:hAnsiTheme="minorHAnsi" w:cstheme="minorHAnsi"/>
        </w:rPr>
        <w:t>silvopastoriles</w:t>
      </w:r>
      <w:proofErr w:type="spellEnd"/>
      <w:r w:rsidR="00643DF2" w:rsidRPr="000D656C">
        <w:rPr>
          <w:rFonts w:asciiTheme="minorHAnsi" w:hAnsiTheme="minorHAnsi" w:cstheme="minorHAnsi"/>
        </w:rPr>
        <w:t xml:space="preserve"> en concordancia con </w:t>
      </w:r>
      <w:r w:rsidR="00643DF2" w:rsidRPr="000D656C">
        <w:rPr>
          <w:rFonts w:asciiTheme="minorHAnsi" w:hAnsiTheme="minorHAnsi" w:cstheme="minorHAnsi"/>
          <w:spacing w:val="-5"/>
        </w:rPr>
        <w:t xml:space="preserve">la </w:t>
      </w:r>
      <w:r w:rsidR="00643DF2" w:rsidRPr="000D656C">
        <w:rPr>
          <w:rFonts w:asciiTheme="minorHAnsi" w:hAnsiTheme="minorHAnsi" w:cstheme="minorHAnsi"/>
        </w:rPr>
        <w:t>Iniciativa de Reducción de Emisiones por Degradación y Deforestación</w:t>
      </w:r>
      <w:r w:rsidR="00643DF2" w:rsidRPr="000D656C">
        <w:rPr>
          <w:rFonts w:asciiTheme="minorHAnsi" w:hAnsiTheme="minorHAnsi" w:cstheme="minorHAnsi"/>
          <w:spacing w:val="-7"/>
        </w:rPr>
        <w:t xml:space="preserve"> </w:t>
      </w:r>
      <w:r w:rsidR="00643DF2" w:rsidRPr="000D656C">
        <w:rPr>
          <w:rFonts w:asciiTheme="minorHAnsi" w:hAnsiTheme="minorHAnsi" w:cstheme="minorHAnsi"/>
        </w:rPr>
        <w:t>(REDD+);</w:t>
      </w:r>
    </w:p>
    <w:p w14:paraId="5C34E9DC" w14:textId="5ABD7CB9" w:rsidR="00BA075C" w:rsidRDefault="008469BE" w:rsidP="005D3A01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Impulsar el desarrollo de proyectos de reducción de emisiones o captura de carbono en el sector forestal</w:t>
      </w:r>
      <w:r w:rsidR="00502BED">
        <w:rPr>
          <w:rFonts w:asciiTheme="minorHAnsi" w:hAnsiTheme="minorHAnsi" w:cstheme="minorHAnsi"/>
        </w:rPr>
        <w:t>;</w:t>
      </w:r>
    </w:p>
    <w:p w14:paraId="7214BBF4" w14:textId="160378D3" w:rsidR="00BA075C" w:rsidRPr="00502BED" w:rsidRDefault="00130416" w:rsidP="00502BED">
      <w:pPr>
        <w:pStyle w:val="Prrafodelista"/>
        <w:numPr>
          <w:ilvl w:val="1"/>
          <w:numId w:val="20"/>
        </w:numPr>
        <w:spacing w:before="40" w:after="40"/>
        <w:ind w:left="1560" w:right="17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Ejecutar medidas</w:t>
      </w:r>
      <w:r w:rsidR="00643DF2" w:rsidRPr="00502BED">
        <w:rPr>
          <w:rFonts w:asciiTheme="minorHAnsi" w:hAnsiTheme="minorHAnsi" w:cstheme="minorHAnsi"/>
        </w:rPr>
        <w:t xml:space="preserve"> de prevención y combate de incendios forestales en las áreas naturales protegidas y terrenos forestales y preferentemente</w:t>
      </w:r>
      <w:r w:rsidR="00643DF2" w:rsidRPr="00502BED">
        <w:rPr>
          <w:rFonts w:asciiTheme="minorHAnsi" w:hAnsiTheme="minorHAnsi" w:cstheme="minorHAnsi"/>
          <w:spacing w:val="-13"/>
        </w:rPr>
        <w:t xml:space="preserve"> </w:t>
      </w:r>
      <w:r w:rsidR="00643DF2" w:rsidRPr="00502BED">
        <w:rPr>
          <w:rFonts w:asciiTheme="minorHAnsi" w:hAnsiTheme="minorHAnsi" w:cstheme="minorHAnsi"/>
        </w:rPr>
        <w:t>forestales;</w:t>
      </w:r>
    </w:p>
    <w:p w14:paraId="030C416E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2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Instrumentar un programa de </w:t>
      </w:r>
      <w:r w:rsidRPr="000D656C">
        <w:rPr>
          <w:rFonts w:asciiTheme="minorHAnsi" w:hAnsiTheme="minorHAnsi" w:cstheme="minorHAnsi"/>
          <w:spacing w:val="-3"/>
        </w:rPr>
        <w:t xml:space="preserve">manejo </w:t>
      </w:r>
      <w:r w:rsidRPr="000D656C">
        <w:rPr>
          <w:rFonts w:asciiTheme="minorHAnsi" w:hAnsiTheme="minorHAnsi" w:cstheme="minorHAnsi"/>
        </w:rPr>
        <w:t xml:space="preserve">integral de residuos sólidos urbanos que contemple al menos, incentivos económicos para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desde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fuente,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recolección diferenciada de los </w:t>
      </w:r>
      <w:r w:rsidRPr="000D656C">
        <w:rPr>
          <w:rFonts w:asciiTheme="minorHAnsi" w:hAnsiTheme="minorHAnsi" w:cstheme="minorHAnsi"/>
          <w:spacing w:val="-3"/>
        </w:rPr>
        <w:t xml:space="preserve">mismos </w:t>
      </w:r>
      <w:r w:rsidRPr="000D656C">
        <w:rPr>
          <w:rFonts w:asciiTheme="minorHAnsi" w:hAnsiTheme="minorHAnsi" w:cstheme="minorHAnsi"/>
        </w:rPr>
        <w:t xml:space="preserve">y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 xml:space="preserve">creación de centros de reciclaje y compostaje en los términos de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normatividad aplicable; así como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instalación de puntos limpios en los nuevos</w:t>
      </w:r>
      <w:r w:rsidRPr="000D656C">
        <w:rPr>
          <w:rFonts w:asciiTheme="minorHAnsi" w:hAnsiTheme="minorHAnsi" w:cstheme="minorHAnsi"/>
          <w:spacing w:val="2"/>
        </w:rPr>
        <w:t xml:space="preserve"> </w:t>
      </w:r>
      <w:r w:rsidRPr="000D656C">
        <w:rPr>
          <w:rFonts w:asciiTheme="minorHAnsi" w:hAnsiTheme="minorHAnsi" w:cstheme="minorHAnsi"/>
        </w:rPr>
        <w:t>desarrollos;</w:t>
      </w:r>
    </w:p>
    <w:p w14:paraId="3BBA9A6E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4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Fomentar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reducción de emisiones de Gases y Compuestos de Efecto </w:t>
      </w:r>
      <w:r w:rsidRPr="000D656C">
        <w:rPr>
          <w:rFonts w:asciiTheme="minorHAnsi" w:hAnsiTheme="minorHAnsi" w:cstheme="minorHAnsi"/>
        </w:rPr>
        <w:lastRenderedPageBreak/>
        <w:t>Invernadero (</w:t>
      </w:r>
      <w:proofErr w:type="spellStart"/>
      <w:r w:rsidRPr="000D656C">
        <w:rPr>
          <w:rFonts w:asciiTheme="minorHAnsi" w:hAnsiTheme="minorHAnsi" w:cstheme="minorHAnsi"/>
        </w:rPr>
        <w:t>GyCEI</w:t>
      </w:r>
      <w:proofErr w:type="spellEnd"/>
      <w:r w:rsidRPr="000D656C">
        <w:rPr>
          <w:rFonts w:asciiTheme="minorHAnsi" w:hAnsiTheme="minorHAnsi" w:cstheme="minorHAnsi"/>
        </w:rPr>
        <w:t xml:space="preserve">) en el sector privado, así como el uso eficiente de agua y energía y </w:t>
      </w:r>
      <w:r w:rsidRPr="000D656C">
        <w:rPr>
          <w:rFonts w:asciiTheme="minorHAnsi" w:hAnsiTheme="minorHAnsi" w:cstheme="minorHAnsi"/>
          <w:spacing w:val="4"/>
        </w:rPr>
        <w:t xml:space="preserve">el </w:t>
      </w:r>
      <w:r w:rsidRPr="000D656C">
        <w:rPr>
          <w:rFonts w:asciiTheme="minorHAnsi" w:hAnsiTheme="minorHAnsi" w:cstheme="minorHAnsi"/>
        </w:rPr>
        <w:t xml:space="preserve">rediseño de procesos para </w:t>
      </w:r>
      <w:r w:rsidRPr="000D656C">
        <w:rPr>
          <w:rFonts w:asciiTheme="minorHAnsi" w:hAnsiTheme="minorHAnsi" w:cstheme="minorHAnsi"/>
          <w:spacing w:val="-3"/>
        </w:rPr>
        <w:t xml:space="preserve">la </w:t>
      </w:r>
      <w:r w:rsidRPr="000D656C">
        <w:rPr>
          <w:rFonts w:asciiTheme="minorHAnsi" w:hAnsiTheme="minorHAnsi" w:cstheme="minorHAnsi"/>
        </w:rPr>
        <w:t>inclusión de principios de economía</w:t>
      </w:r>
      <w:r w:rsidRPr="000D656C">
        <w:rPr>
          <w:rFonts w:asciiTheme="minorHAnsi" w:hAnsiTheme="minorHAnsi" w:cstheme="minorHAnsi"/>
          <w:spacing w:val="-2"/>
        </w:rPr>
        <w:t xml:space="preserve"> </w:t>
      </w:r>
      <w:r w:rsidRPr="000D656C">
        <w:rPr>
          <w:rFonts w:asciiTheme="minorHAnsi" w:hAnsiTheme="minorHAnsi" w:cstheme="minorHAnsi"/>
        </w:rPr>
        <w:t>circular;</w:t>
      </w:r>
    </w:p>
    <w:p w14:paraId="5B1C81DE" w14:textId="57A5CFB5" w:rsidR="00BA075C" w:rsidRPr="000D656C" w:rsidRDefault="00753F60" w:rsidP="005D3A01">
      <w:pPr>
        <w:pStyle w:val="Prrafodelista"/>
        <w:numPr>
          <w:ilvl w:val="1"/>
          <w:numId w:val="20"/>
        </w:numPr>
        <w:spacing w:before="40" w:after="40"/>
        <w:ind w:left="156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>Optimizar el uso de energía en las plantas potabilizadoras con el uso de biogás</w:t>
      </w:r>
      <w:r w:rsidR="00643DF2" w:rsidRPr="000D656C">
        <w:rPr>
          <w:rFonts w:asciiTheme="minorHAnsi" w:hAnsiTheme="minorHAnsi" w:cstheme="minorHAnsi"/>
        </w:rPr>
        <w:t>;</w:t>
      </w:r>
    </w:p>
    <w:p w14:paraId="2B623477" w14:textId="77777777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Fortalecer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 xml:space="preserve">infraestructura vial en materia de movilidad </w:t>
      </w:r>
      <w:r w:rsidRPr="000D656C">
        <w:rPr>
          <w:rFonts w:asciiTheme="minorHAnsi" w:hAnsiTheme="minorHAnsi" w:cstheme="minorHAnsi"/>
          <w:spacing w:val="-3"/>
        </w:rPr>
        <w:t>no</w:t>
      </w:r>
      <w:r w:rsidRPr="000D656C">
        <w:rPr>
          <w:rFonts w:asciiTheme="minorHAnsi" w:hAnsiTheme="minorHAnsi" w:cstheme="minorHAnsi"/>
          <w:spacing w:val="22"/>
        </w:rPr>
        <w:t xml:space="preserve"> </w:t>
      </w:r>
      <w:r w:rsidRPr="000D656C">
        <w:rPr>
          <w:rFonts w:asciiTheme="minorHAnsi" w:hAnsiTheme="minorHAnsi" w:cstheme="minorHAnsi"/>
        </w:rPr>
        <w:t>motorizada;</w:t>
      </w:r>
    </w:p>
    <w:p w14:paraId="2188E760" w14:textId="549419AD" w:rsidR="00BA075C" w:rsidRPr="000D656C" w:rsidRDefault="00643DF2" w:rsidP="005D3A01">
      <w:pPr>
        <w:pStyle w:val="Prrafodelista"/>
        <w:numPr>
          <w:ilvl w:val="1"/>
          <w:numId w:val="20"/>
        </w:numPr>
        <w:spacing w:before="40" w:after="40"/>
        <w:ind w:left="1560" w:right="178"/>
        <w:jc w:val="both"/>
        <w:rPr>
          <w:rFonts w:asciiTheme="minorHAnsi" w:hAnsiTheme="minorHAnsi" w:cstheme="minorHAnsi"/>
        </w:rPr>
      </w:pPr>
      <w:r w:rsidRPr="000D656C">
        <w:rPr>
          <w:rFonts w:asciiTheme="minorHAnsi" w:hAnsiTheme="minorHAnsi" w:cstheme="minorHAnsi"/>
        </w:rPr>
        <w:t xml:space="preserve">Las demás que el programa municipal </w:t>
      </w:r>
      <w:r w:rsidR="00130416" w:rsidRPr="000D656C">
        <w:rPr>
          <w:rFonts w:asciiTheme="minorHAnsi" w:hAnsiTheme="minorHAnsi" w:cstheme="minorHAnsi"/>
        </w:rPr>
        <w:t>de</w:t>
      </w:r>
      <w:r w:rsidR="0064072C" w:rsidRPr="000D656C">
        <w:rPr>
          <w:rFonts w:asciiTheme="minorHAnsi" w:hAnsiTheme="minorHAnsi" w:cstheme="minorHAnsi"/>
        </w:rPr>
        <w:t xml:space="preserve"> Cambio Climático y/o disposiciones aplicables d</w:t>
      </w:r>
      <w:r w:rsidRPr="000D656C">
        <w:rPr>
          <w:rFonts w:asciiTheme="minorHAnsi" w:hAnsiTheme="minorHAnsi" w:cstheme="minorHAnsi"/>
        </w:rPr>
        <w:t xml:space="preserve">e </w:t>
      </w:r>
      <w:r w:rsidRPr="000D656C">
        <w:rPr>
          <w:rFonts w:asciiTheme="minorHAnsi" w:hAnsiTheme="minorHAnsi" w:cstheme="minorHAnsi"/>
          <w:spacing w:val="-5"/>
        </w:rPr>
        <w:t xml:space="preserve">la </w:t>
      </w:r>
      <w:r w:rsidRPr="000D656C">
        <w:rPr>
          <w:rFonts w:asciiTheme="minorHAnsi" w:hAnsiTheme="minorHAnsi" w:cstheme="minorHAnsi"/>
        </w:rPr>
        <w:t>materia</w:t>
      </w:r>
      <w:r w:rsidRPr="000D656C">
        <w:rPr>
          <w:rFonts w:asciiTheme="minorHAnsi" w:hAnsiTheme="minorHAnsi" w:cstheme="minorHAnsi"/>
          <w:spacing w:val="5"/>
        </w:rPr>
        <w:t xml:space="preserve"> </w:t>
      </w:r>
      <w:r w:rsidRPr="000D656C">
        <w:rPr>
          <w:rFonts w:asciiTheme="minorHAnsi" w:hAnsiTheme="minorHAnsi" w:cstheme="minorHAnsi"/>
        </w:rPr>
        <w:t>determinen.</w:t>
      </w:r>
    </w:p>
    <w:p w14:paraId="1C2123AC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7DD8076" w14:textId="77777777" w:rsidR="00BA075C" w:rsidRPr="0073261D" w:rsidRDefault="00643DF2" w:rsidP="005D3A01">
      <w:pPr>
        <w:pStyle w:val="Ttulo1"/>
        <w:spacing w:before="40" w:after="40"/>
        <w:ind w:right="23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CAPÍTULO II</w:t>
      </w:r>
    </w:p>
    <w:p w14:paraId="67960F39" w14:textId="77777777" w:rsidR="00BA075C" w:rsidRPr="0073261D" w:rsidRDefault="00643DF2" w:rsidP="005D3A01">
      <w:pPr>
        <w:spacing w:before="40" w:after="40"/>
        <w:ind w:left="706" w:right="236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LAS ACCIONES EN MATERIA DE ADAPTACIÓN</w:t>
      </w:r>
    </w:p>
    <w:p w14:paraId="02D2EE2E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71080079" w14:textId="2D942E4F" w:rsidR="00BA075C" w:rsidRPr="0073261D" w:rsidRDefault="00643DF2" w:rsidP="005D3A01">
      <w:pPr>
        <w:pStyle w:val="Textoindependiente"/>
        <w:spacing w:before="40" w:after="40"/>
        <w:ind w:left="599" w:right="120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 xml:space="preserve">Artículo 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25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deberá llevar a cabo al menos las siguientes acciones de adaptación:</w:t>
      </w:r>
    </w:p>
    <w:p w14:paraId="5B0710C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446B1E3" w14:textId="79EE6796" w:rsidR="00BA075C" w:rsidRPr="005D3A01" w:rsidRDefault="00643DF2" w:rsidP="005D3A01">
      <w:pPr>
        <w:pStyle w:val="Prrafodelista"/>
        <w:numPr>
          <w:ilvl w:val="0"/>
          <w:numId w:val="21"/>
        </w:numPr>
        <w:spacing w:before="40" w:after="40"/>
        <w:ind w:right="270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Fortalecer </w:t>
      </w:r>
      <w:r w:rsidRPr="005D3A01">
        <w:rPr>
          <w:rFonts w:asciiTheme="minorHAnsi" w:hAnsiTheme="minorHAnsi" w:cstheme="minorHAnsi"/>
          <w:spacing w:val="-5"/>
        </w:rPr>
        <w:t xml:space="preserve">la </w:t>
      </w:r>
      <w:r w:rsidRPr="005D3A01">
        <w:rPr>
          <w:rFonts w:asciiTheme="minorHAnsi" w:hAnsiTheme="minorHAnsi" w:cstheme="minorHAnsi"/>
        </w:rPr>
        <w:t>infraestructura municipal de abastecimiento, almacenamiento, uso, reúso, tratamiento y disposición final de</w:t>
      </w:r>
      <w:r w:rsidRPr="005D3A01">
        <w:rPr>
          <w:rFonts w:asciiTheme="minorHAnsi" w:hAnsiTheme="minorHAnsi" w:cstheme="minorHAnsi"/>
          <w:spacing w:val="-16"/>
        </w:rPr>
        <w:t xml:space="preserve"> </w:t>
      </w:r>
      <w:r w:rsidRPr="005D3A01">
        <w:rPr>
          <w:rFonts w:asciiTheme="minorHAnsi" w:hAnsiTheme="minorHAnsi" w:cstheme="minorHAnsi"/>
        </w:rPr>
        <w:t>agua;</w:t>
      </w:r>
    </w:p>
    <w:p w14:paraId="572334D2" w14:textId="22FB9943" w:rsidR="00BA075C" w:rsidRPr="005D3A01" w:rsidRDefault="008469BE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3"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Establecer una red de puntos de infiltración de agua pluvial</w:t>
      </w:r>
      <w:ins w:id="2" w:author="paulina.ecologia@gmail.com" w:date="2020-09-10T15:47:00Z">
        <w:r w:rsidR="00BC4ABD" w:rsidRPr="00502BED">
          <w:rPr>
            <w:rFonts w:asciiTheme="minorHAnsi" w:hAnsiTheme="minorHAnsi" w:cstheme="minorHAnsi"/>
          </w:rPr>
          <w:t xml:space="preserve"> </w:t>
        </w:r>
      </w:ins>
      <w:r w:rsidR="00643DF2" w:rsidRPr="00502BED">
        <w:rPr>
          <w:rFonts w:asciiTheme="minorHAnsi" w:hAnsiTheme="minorHAnsi" w:cstheme="minorHAnsi"/>
        </w:rPr>
        <w:t xml:space="preserve">para </w:t>
      </w:r>
      <w:r w:rsidR="00643DF2" w:rsidRPr="00502BED">
        <w:rPr>
          <w:rFonts w:asciiTheme="minorHAnsi" w:hAnsiTheme="minorHAnsi" w:cstheme="minorHAnsi"/>
          <w:spacing w:val="-5"/>
        </w:rPr>
        <w:t xml:space="preserve">la </w:t>
      </w:r>
      <w:r w:rsidR="00643DF2" w:rsidRPr="00502BED">
        <w:rPr>
          <w:rFonts w:asciiTheme="minorHAnsi" w:hAnsiTheme="minorHAnsi" w:cstheme="minorHAnsi"/>
        </w:rPr>
        <w:t>recarga de</w:t>
      </w:r>
      <w:r w:rsidR="00643DF2" w:rsidRPr="005D3A01">
        <w:rPr>
          <w:rFonts w:asciiTheme="minorHAnsi" w:hAnsiTheme="minorHAnsi" w:cstheme="minorHAnsi"/>
        </w:rPr>
        <w:t xml:space="preserve"> los mantos</w:t>
      </w:r>
      <w:r w:rsidR="00643DF2" w:rsidRPr="005D3A01">
        <w:rPr>
          <w:rFonts w:asciiTheme="minorHAnsi" w:hAnsiTheme="minorHAnsi" w:cstheme="minorHAnsi"/>
          <w:spacing w:val="6"/>
        </w:rPr>
        <w:t xml:space="preserve"> </w:t>
      </w:r>
      <w:r w:rsidR="00643DF2" w:rsidRPr="005D3A01">
        <w:rPr>
          <w:rFonts w:asciiTheme="minorHAnsi" w:hAnsiTheme="minorHAnsi" w:cstheme="minorHAnsi"/>
        </w:rPr>
        <w:t>acuíferos;</w:t>
      </w:r>
    </w:p>
    <w:p w14:paraId="41906AF9" w14:textId="77777777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Instrumentar en coordinación con </w:t>
      </w:r>
      <w:r w:rsidRPr="005D3A01">
        <w:rPr>
          <w:rFonts w:asciiTheme="minorHAnsi" w:hAnsiTheme="minorHAnsi" w:cstheme="minorHAnsi"/>
          <w:spacing w:val="-3"/>
        </w:rPr>
        <w:t xml:space="preserve">las </w:t>
      </w:r>
      <w:r w:rsidRPr="005D3A01">
        <w:rPr>
          <w:rFonts w:asciiTheme="minorHAnsi" w:hAnsiTheme="minorHAnsi" w:cstheme="minorHAnsi"/>
        </w:rPr>
        <w:t xml:space="preserve">autoridades competentes, un sistema de alerta temprana y detección de amenazas 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>salud derivadas de contaminación atmosférica y</w:t>
      </w:r>
      <w:r w:rsidRPr="005D3A01">
        <w:rPr>
          <w:rFonts w:asciiTheme="minorHAnsi" w:hAnsiTheme="minorHAnsi" w:cstheme="minorHAnsi"/>
          <w:spacing w:val="-3"/>
        </w:rPr>
        <w:t xml:space="preserve"> </w:t>
      </w:r>
      <w:r w:rsidRPr="005D3A01">
        <w:rPr>
          <w:rFonts w:asciiTheme="minorHAnsi" w:hAnsiTheme="minorHAnsi" w:cstheme="minorHAnsi"/>
        </w:rPr>
        <w:t>clima;</w:t>
      </w:r>
    </w:p>
    <w:p w14:paraId="0FA81CB3" w14:textId="72145418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71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>Instrumentar el atlas municipal de riesgo y vulnerabilidad, así como elaborar planes de atención a emergencias derivadas por fenómenos y desastres</w:t>
      </w:r>
      <w:r w:rsidRPr="005D3A01">
        <w:rPr>
          <w:rFonts w:asciiTheme="minorHAnsi" w:hAnsiTheme="minorHAnsi" w:cstheme="minorHAnsi"/>
          <w:spacing w:val="-20"/>
        </w:rPr>
        <w:t xml:space="preserve"> </w:t>
      </w:r>
      <w:r w:rsidRPr="005D3A01">
        <w:rPr>
          <w:rFonts w:asciiTheme="minorHAnsi" w:hAnsiTheme="minorHAnsi" w:cstheme="minorHAnsi"/>
        </w:rPr>
        <w:t>naturales;</w:t>
      </w:r>
    </w:p>
    <w:p w14:paraId="41C8860B" w14:textId="77777777" w:rsidR="00BA075C" w:rsidRPr="005D3A01" w:rsidRDefault="00643DF2" w:rsidP="005D3A01">
      <w:pPr>
        <w:pStyle w:val="Prrafodelista"/>
        <w:numPr>
          <w:ilvl w:val="0"/>
          <w:numId w:val="21"/>
        </w:numPr>
        <w:tabs>
          <w:tab w:val="left" w:pos="1321"/>
        </w:tabs>
        <w:spacing w:before="40" w:after="40"/>
        <w:ind w:right="262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Instrumentar a través de los reglamentos de urbanización y construcción,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obligación para que los nuevos desarrollos inmobiliarios contemplen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construcción de infraestructura y dispositivos necesarios para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>infiltración, captación, reutilización y aprovechamiento sustentable de agua</w:t>
      </w:r>
      <w:r w:rsidRPr="005D3A01">
        <w:rPr>
          <w:rFonts w:asciiTheme="minorHAnsi" w:hAnsiTheme="minorHAnsi" w:cstheme="minorHAnsi"/>
          <w:spacing w:val="-3"/>
        </w:rPr>
        <w:t xml:space="preserve"> </w:t>
      </w:r>
      <w:r w:rsidRPr="005D3A01">
        <w:rPr>
          <w:rFonts w:asciiTheme="minorHAnsi" w:hAnsiTheme="minorHAnsi" w:cstheme="minorHAnsi"/>
        </w:rPr>
        <w:t>pluvial;</w:t>
      </w:r>
    </w:p>
    <w:p w14:paraId="42599486" w14:textId="20DC8A78" w:rsidR="00BA075C" w:rsidRPr="005D3A01" w:rsidRDefault="008469BE" w:rsidP="005D3A01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Promover </w:t>
      </w:r>
      <w:r w:rsidR="00643DF2" w:rsidRPr="005D3A01">
        <w:rPr>
          <w:rFonts w:asciiTheme="minorHAnsi" w:hAnsiTheme="minorHAnsi" w:cstheme="minorHAnsi"/>
          <w:spacing w:val="-3"/>
        </w:rPr>
        <w:t xml:space="preserve">la </w:t>
      </w:r>
      <w:r w:rsidR="00643DF2" w:rsidRPr="005D3A01">
        <w:rPr>
          <w:rFonts w:asciiTheme="minorHAnsi" w:hAnsiTheme="minorHAnsi" w:cstheme="minorHAnsi"/>
        </w:rPr>
        <w:t xml:space="preserve">utilización de </w:t>
      </w:r>
      <w:proofErr w:type="spellStart"/>
      <w:r w:rsidR="00643DF2" w:rsidRPr="005D3A01">
        <w:rPr>
          <w:rFonts w:asciiTheme="minorHAnsi" w:hAnsiTheme="minorHAnsi" w:cstheme="minorHAnsi"/>
        </w:rPr>
        <w:t>ecotecnias</w:t>
      </w:r>
      <w:proofErr w:type="spellEnd"/>
      <w:r w:rsidR="00643DF2" w:rsidRPr="005D3A01">
        <w:rPr>
          <w:rFonts w:asciiTheme="minorHAnsi" w:hAnsiTheme="minorHAnsi" w:cstheme="minorHAnsi"/>
        </w:rPr>
        <w:t xml:space="preserve"> en </w:t>
      </w:r>
      <w:r w:rsidR="00643DF2" w:rsidRPr="005D3A01">
        <w:rPr>
          <w:rFonts w:asciiTheme="minorHAnsi" w:hAnsiTheme="minorHAnsi" w:cstheme="minorHAnsi"/>
          <w:spacing w:val="4"/>
        </w:rPr>
        <w:t xml:space="preserve">el </w:t>
      </w:r>
      <w:r w:rsidR="00643DF2" w:rsidRPr="005D3A01">
        <w:rPr>
          <w:rFonts w:asciiTheme="minorHAnsi" w:hAnsiTheme="minorHAnsi" w:cstheme="minorHAnsi"/>
        </w:rPr>
        <w:t>sector agropecuario y generación de huertos de</w:t>
      </w:r>
      <w:r w:rsidR="00643DF2" w:rsidRPr="005D3A01">
        <w:rPr>
          <w:rFonts w:asciiTheme="minorHAnsi" w:hAnsiTheme="minorHAnsi" w:cstheme="minorHAnsi"/>
          <w:spacing w:val="-8"/>
        </w:rPr>
        <w:t xml:space="preserve"> </w:t>
      </w:r>
      <w:r w:rsidR="00643DF2" w:rsidRPr="005D3A01">
        <w:rPr>
          <w:rFonts w:asciiTheme="minorHAnsi" w:hAnsiTheme="minorHAnsi" w:cstheme="minorHAnsi"/>
        </w:rPr>
        <w:t>traspatio;</w:t>
      </w:r>
    </w:p>
    <w:p w14:paraId="02856D27" w14:textId="7E72A8A5" w:rsidR="00BA075C" w:rsidRDefault="00643DF2" w:rsidP="005D3A01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Fomentar el </w:t>
      </w:r>
      <w:r w:rsidR="008469BE" w:rsidRPr="005D3A01">
        <w:rPr>
          <w:rFonts w:asciiTheme="minorHAnsi" w:hAnsiTheme="minorHAnsi" w:cstheme="minorHAnsi"/>
        </w:rPr>
        <w:t xml:space="preserve">turismo de naturaleza </w:t>
      </w:r>
      <w:r w:rsidRPr="005D3A01">
        <w:rPr>
          <w:rFonts w:asciiTheme="minorHAnsi" w:hAnsiTheme="minorHAnsi" w:cstheme="minorHAnsi"/>
        </w:rPr>
        <w:t>en las zonas con características de valor ambiental;</w:t>
      </w:r>
      <w:r w:rsidRPr="005D3A01">
        <w:rPr>
          <w:rFonts w:asciiTheme="minorHAnsi" w:hAnsiTheme="minorHAnsi" w:cstheme="minorHAnsi"/>
          <w:spacing w:val="-11"/>
        </w:rPr>
        <w:t xml:space="preserve"> </w:t>
      </w:r>
    </w:p>
    <w:p w14:paraId="26C150C0" w14:textId="7290682D" w:rsidR="008469BE" w:rsidRDefault="00643DF2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Instrumentar programas de educación y cultura ambiental, particularmente en los niños y niñas de nivel educación</w:t>
      </w:r>
      <w:r w:rsidRPr="00502BED">
        <w:rPr>
          <w:rFonts w:asciiTheme="minorHAnsi" w:hAnsiTheme="minorHAnsi" w:cstheme="minorHAnsi"/>
          <w:spacing w:val="-1"/>
        </w:rPr>
        <w:t xml:space="preserve"> </w:t>
      </w:r>
      <w:r w:rsidRPr="00502BED">
        <w:rPr>
          <w:rFonts w:asciiTheme="minorHAnsi" w:hAnsiTheme="minorHAnsi" w:cstheme="minorHAnsi"/>
        </w:rPr>
        <w:t>básica</w:t>
      </w:r>
      <w:r w:rsidR="00502BED">
        <w:rPr>
          <w:rFonts w:asciiTheme="minorHAnsi" w:hAnsiTheme="minorHAnsi" w:cstheme="minorHAnsi"/>
        </w:rPr>
        <w:t>;</w:t>
      </w:r>
    </w:p>
    <w:p w14:paraId="7AFC44D0" w14:textId="74C9D26A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Promover la c</w:t>
      </w:r>
      <w:r w:rsidR="00F85399" w:rsidRPr="00502BED">
        <w:rPr>
          <w:rFonts w:asciiTheme="minorHAnsi" w:hAnsiTheme="minorHAnsi" w:cstheme="minorHAnsi"/>
        </w:rPr>
        <w:t>o</w:t>
      </w:r>
      <w:r w:rsidRPr="00502BED">
        <w:rPr>
          <w:rFonts w:asciiTheme="minorHAnsi" w:hAnsiTheme="minorHAnsi" w:cstheme="minorHAnsi"/>
        </w:rPr>
        <w:t xml:space="preserve">nservación de zonas </w:t>
      </w:r>
      <w:proofErr w:type="spellStart"/>
      <w:r w:rsidRPr="00502BED">
        <w:rPr>
          <w:rFonts w:asciiTheme="minorHAnsi" w:hAnsiTheme="minorHAnsi" w:cstheme="minorHAnsi"/>
        </w:rPr>
        <w:t>arrecifales</w:t>
      </w:r>
      <w:proofErr w:type="spellEnd"/>
      <w:r w:rsidRPr="00502BED">
        <w:rPr>
          <w:rFonts w:asciiTheme="minorHAnsi" w:hAnsiTheme="minorHAnsi" w:cstheme="minorHAnsi"/>
        </w:rPr>
        <w:t xml:space="preserve"> y el buen manejo de refugios pesqueros;</w:t>
      </w:r>
    </w:p>
    <w:p w14:paraId="11C0A0AE" w14:textId="580002A6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acciones de conservación de playas e instalación de infraestructura de protección;</w:t>
      </w:r>
    </w:p>
    <w:p w14:paraId="4393B65B" w14:textId="2CD7ADAA" w:rsidR="008469BE" w:rsidRDefault="008469BE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 xml:space="preserve">Aumentar </w:t>
      </w:r>
      <w:r w:rsidR="00F85399" w:rsidRPr="00502BED">
        <w:rPr>
          <w:rFonts w:asciiTheme="minorHAnsi" w:hAnsiTheme="minorHAnsi" w:cstheme="minorHAnsi"/>
        </w:rPr>
        <w:t>las</w:t>
      </w:r>
      <w:r w:rsidRPr="00502BED">
        <w:rPr>
          <w:rFonts w:asciiTheme="minorHAnsi" w:hAnsiTheme="minorHAnsi" w:cstheme="minorHAnsi"/>
        </w:rPr>
        <w:t xml:space="preserve"> áreas naturales de conservación a través de los diferentes programas municipales, estatales y/o federales;</w:t>
      </w:r>
    </w:p>
    <w:p w14:paraId="46F32DB8" w14:textId="374D0A6A" w:rsidR="00F85399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las acciones de conservación y restauración de las cuencas del municipio para garantizar la provisión de servicios ambientales;</w:t>
      </w:r>
    </w:p>
    <w:p w14:paraId="7A2DD317" w14:textId="77777777" w:rsidR="00F85399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Implementar acciones de conservación y manejo de humedales;</w:t>
      </w:r>
    </w:p>
    <w:p w14:paraId="4B082519" w14:textId="77777777" w:rsidR="00F85399" w:rsidRPr="00502BED" w:rsidRDefault="00F85399" w:rsidP="00502BED">
      <w:pPr>
        <w:pStyle w:val="Prrafodelista"/>
        <w:numPr>
          <w:ilvl w:val="0"/>
          <w:numId w:val="21"/>
        </w:numPr>
        <w:tabs>
          <w:tab w:val="left" w:pos="1320"/>
          <w:tab w:val="left" w:pos="1321"/>
        </w:tabs>
        <w:spacing w:before="40" w:after="40"/>
        <w:ind w:hanging="327"/>
        <w:jc w:val="both"/>
        <w:rPr>
          <w:rFonts w:asciiTheme="minorHAnsi" w:hAnsiTheme="minorHAnsi" w:cstheme="minorHAnsi"/>
        </w:rPr>
      </w:pPr>
      <w:r w:rsidRPr="00502BED">
        <w:rPr>
          <w:rFonts w:asciiTheme="minorHAnsi" w:hAnsiTheme="minorHAnsi" w:cstheme="minorHAnsi"/>
        </w:rPr>
        <w:t>Establecer una red de áreas verdes en la zona urbana y periurbana;</w:t>
      </w:r>
    </w:p>
    <w:p w14:paraId="128400C8" w14:textId="77777777" w:rsidR="00F85399" w:rsidRPr="0073261D" w:rsidRDefault="00F85399" w:rsidP="005D3A01">
      <w:pPr>
        <w:pStyle w:val="Prrafodelista"/>
        <w:tabs>
          <w:tab w:val="left" w:pos="1321"/>
        </w:tabs>
        <w:spacing w:before="40" w:after="40"/>
        <w:ind w:right="272" w:firstLine="0"/>
        <w:jc w:val="right"/>
        <w:rPr>
          <w:rFonts w:asciiTheme="minorHAnsi" w:hAnsiTheme="minorHAnsi" w:cstheme="minorHAnsi"/>
        </w:rPr>
      </w:pPr>
    </w:p>
    <w:p w14:paraId="6D1EC42E" w14:textId="77777777" w:rsidR="00BA075C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756F8FB1" w14:textId="77777777" w:rsidR="00E70321" w:rsidRDefault="00E70321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78FE9FA" w14:textId="77777777" w:rsidR="00E70321" w:rsidRPr="0073261D" w:rsidRDefault="00E70321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50591C82" w14:textId="77777777" w:rsidR="00BA075C" w:rsidRPr="0073261D" w:rsidRDefault="00643DF2" w:rsidP="005D3A01">
      <w:pPr>
        <w:pStyle w:val="Ttulo1"/>
        <w:spacing w:before="40" w:after="40"/>
        <w:ind w:left="70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CUARTO</w:t>
      </w:r>
    </w:p>
    <w:p w14:paraId="05A7948D" w14:textId="77777777" w:rsidR="00BA075C" w:rsidRPr="0073261D" w:rsidRDefault="00643DF2" w:rsidP="005D3A01">
      <w:pPr>
        <w:spacing w:before="40" w:after="40"/>
        <w:ind w:left="2961" w:right="249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PARTICIPACIÓN SOCIAL CAPÍTULO ÚNICO</w:t>
      </w:r>
    </w:p>
    <w:p w14:paraId="08FA993A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10D4FBCC" w14:textId="6D8CE482" w:rsidR="00BA075C" w:rsidRPr="0073261D" w:rsidRDefault="00643DF2" w:rsidP="005D3A01">
      <w:pPr>
        <w:pStyle w:val="Textoindependiente"/>
        <w:spacing w:before="40" w:after="40"/>
        <w:ind w:left="599" w:right="131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6</w:t>
      </w:r>
      <w:r w:rsidRPr="0073261D">
        <w:rPr>
          <w:rFonts w:asciiTheme="minorHAnsi" w:hAnsiTheme="minorHAnsi" w:cstheme="minorHAnsi"/>
          <w:sz w:val="22"/>
          <w:szCs w:val="22"/>
        </w:rPr>
        <w:t>. El Gobierno Municipal deberá promover la participación social de las y los habitantes del municipio, en la planeación y vigilancia de la política pública municipal en materia de cambio climático y resiliencia.</w:t>
      </w:r>
    </w:p>
    <w:p w14:paraId="55CC7DA7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20FD4085" w14:textId="6B4CFB89" w:rsidR="00BA075C" w:rsidRPr="0073261D" w:rsidRDefault="00643DF2" w:rsidP="005D3A01">
      <w:pPr>
        <w:pStyle w:val="Textoindependiente"/>
        <w:spacing w:before="40" w:after="40"/>
        <w:ind w:left="599" w:right="133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</w:t>
      </w:r>
      <w:r w:rsidR="001854C2" w:rsidRPr="0073261D">
        <w:rPr>
          <w:rFonts w:asciiTheme="minorHAnsi" w:hAnsiTheme="minorHAnsi" w:cstheme="minorHAnsi"/>
          <w:b/>
          <w:sz w:val="22"/>
          <w:szCs w:val="22"/>
        </w:rPr>
        <w:t>7</w:t>
      </w:r>
      <w:r w:rsidRPr="0073261D">
        <w:rPr>
          <w:rFonts w:asciiTheme="minorHAnsi" w:hAnsiTheme="minorHAnsi" w:cstheme="minorHAnsi"/>
          <w:sz w:val="22"/>
          <w:szCs w:val="22"/>
        </w:rPr>
        <w:t>. Para lo anterior y a través de las dependencias competentes, el Gobierno Municipal deberá:</w:t>
      </w:r>
    </w:p>
    <w:p w14:paraId="2EA0E16B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6CF49B10" w14:textId="0E893325" w:rsidR="00BA075C" w:rsidRPr="005D3A01" w:rsidRDefault="00643DF2" w:rsidP="005D3A01">
      <w:pPr>
        <w:pStyle w:val="Prrafodelista"/>
        <w:numPr>
          <w:ilvl w:val="0"/>
          <w:numId w:val="22"/>
        </w:numPr>
        <w:tabs>
          <w:tab w:val="left" w:pos="1321"/>
        </w:tabs>
        <w:spacing w:before="40" w:after="40"/>
        <w:ind w:right="268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Convocar a </w:t>
      </w:r>
      <w:r w:rsidRPr="005D3A01">
        <w:rPr>
          <w:rFonts w:asciiTheme="minorHAnsi" w:hAnsiTheme="minorHAnsi" w:cstheme="minorHAnsi"/>
          <w:spacing w:val="-4"/>
        </w:rPr>
        <w:t xml:space="preserve">las </w:t>
      </w:r>
      <w:r w:rsidRPr="005D3A01">
        <w:rPr>
          <w:rFonts w:asciiTheme="minorHAnsi" w:hAnsiTheme="minorHAnsi" w:cstheme="minorHAnsi"/>
        </w:rPr>
        <w:t xml:space="preserve">organizaciones de los sectores social y privado a que </w:t>
      </w:r>
      <w:r w:rsidR="001854C2" w:rsidRPr="005D3A01">
        <w:rPr>
          <w:rFonts w:asciiTheme="minorHAnsi" w:hAnsiTheme="minorHAnsi" w:cstheme="minorHAnsi"/>
        </w:rPr>
        <w:t>participen con</w:t>
      </w:r>
      <w:r w:rsidRPr="005D3A01">
        <w:rPr>
          <w:rFonts w:asciiTheme="minorHAnsi" w:hAnsiTheme="minorHAnsi" w:cstheme="minorHAnsi"/>
        </w:rPr>
        <w:t xml:space="preserve"> sus opiniones y propuestas de acciones de mitigación y adaptación al cambio climático y fortalecimiento de </w:t>
      </w:r>
      <w:r w:rsidRPr="005D3A01">
        <w:rPr>
          <w:rFonts w:asciiTheme="minorHAnsi" w:hAnsiTheme="minorHAnsi" w:cstheme="minorHAnsi"/>
          <w:spacing w:val="-5"/>
        </w:rPr>
        <w:t>la</w:t>
      </w:r>
      <w:r w:rsidRPr="005D3A01">
        <w:rPr>
          <w:rFonts w:asciiTheme="minorHAnsi" w:hAnsiTheme="minorHAnsi" w:cstheme="minorHAnsi"/>
          <w:spacing w:val="13"/>
        </w:rPr>
        <w:t xml:space="preserve"> </w:t>
      </w:r>
      <w:r w:rsidRPr="005D3A01">
        <w:rPr>
          <w:rFonts w:asciiTheme="minorHAnsi" w:hAnsiTheme="minorHAnsi" w:cstheme="minorHAnsi"/>
        </w:rPr>
        <w:t>resiliencia;</w:t>
      </w:r>
      <w:r w:rsidR="00F85399" w:rsidRPr="005D3A01">
        <w:rPr>
          <w:rFonts w:asciiTheme="minorHAnsi" w:hAnsiTheme="minorHAnsi" w:cstheme="minorHAnsi"/>
        </w:rPr>
        <w:t xml:space="preserve"> y</w:t>
      </w:r>
    </w:p>
    <w:p w14:paraId="471BA35A" w14:textId="77777777" w:rsidR="00BA075C" w:rsidRPr="005D3A01" w:rsidRDefault="00643DF2" w:rsidP="005D3A01">
      <w:pPr>
        <w:pStyle w:val="Prrafodelista"/>
        <w:numPr>
          <w:ilvl w:val="0"/>
          <w:numId w:val="22"/>
        </w:numPr>
        <w:tabs>
          <w:tab w:val="left" w:pos="1321"/>
        </w:tabs>
        <w:spacing w:before="40" w:after="40"/>
        <w:ind w:right="265" w:hanging="327"/>
        <w:jc w:val="both"/>
        <w:rPr>
          <w:rFonts w:asciiTheme="minorHAnsi" w:hAnsiTheme="minorHAnsi" w:cstheme="minorHAnsi"/>
        </w:rPr>
      </w:pPr>
      <w:r w:rsidRPr="005D3A01">
        <w:rPr>
          <w:rFonts w:asciiTheme="minorHAnsi" w:hAnsiTheme="minorHAnsi" w:cstheme="minorHAnsi"/>
        </w:rPr>
        <w:t xml:space="preserve">Acordar acciones de coordinación con los sectores social y privado para </w:t>
      </w:r>
      <w:r w:rsidRPr="005D3A01">
        <w:rPr>
          <w:rFonts w:asciiTheme="minorHAnsi" w:hAnsiTheme="minorHAnsi" w:cstheme="minorHAnsi"/>
          <w:spacing w:val="-3"/>
        </w:rPr>
        <w:t xml:space="preserve">la </w:t>
      </w:r>
      <w:r w:rsidRPr="005D3A01">
        <w:rPr>
          <w:rFonts w:asciiTheme="minorHAnsi" w:hAnsiTheme="minorHAnsi" w:cstheme="minorHAnsi"/>
        </w:rPr>
        <w:t xml:space="preserve">aplicación de </w:t>
      </w:r>
      <w:r w:rsidRPr="005D3A01">
        <w:rPr>
          <w:rFonts w:asciiTheme="minorHAnsi" w:hAnsiTheme="minorHAnsi" w:cstheme="minorHAnsi"/>
          <w:spacing w:val="-4"/>
        </w:rPr>
        <w:t>las</w:t>
      </w:r>
      <w:r w:rsidRPr="005D3A01">
        <w:rPr>
          <w:rFonts w:asciiTheme="minorHAnsi" w:hAnsiTheme="minorHAnsi" w:cstheme="minorHAnsi"/>
          <w:spacing w:val="52"/>
        </w:rPr>
        <w:t xml:space="preserve"> </w:t>
      </w:r>
      <w:r w:rsidRPr="005D3A01">
        <w:rPr>
          <w:rFonts w:asciiTheme="minorHAnsi" w:hAnsiTheme="minorHAnsi" w:cstheme="minorHAnsi"/>
        </w:rPr>
        <w:t xml:space="preserve">medidas de mitigación y adaptación previstas en este Reglamento, así como </w:t>
      </w:r>
      <w:r w:rsidRPr="005D3A01">
        <w:rPr>
          <w:rFonts w:asciiTheme="minorHAnsi" w:hAnsiTheme="minorHAnsi" w:cstheme="minorHAnsi"/>
          <w:spacing w:val="-3"/>
        </w:rPr>
        <w:t xml:space="preserve">las </w:t>
      </w:r>
      <w:r w:rsidRPr="005D3A01">
        <w:rPr>
          <w:rFonts w:asciiTheme="minorHAnsi" w:hAnsiTheme="minorHAnsi" w:cstheme="minorHAnsi"/>
        </w:rPr>
        <w:t>adicionales propuestas por dichos sectores.</w:t>
      </w:r>
    </w:p>
    <w:p w14:paraId="35979168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sz w:val="22"/>
          <w:szCs w:val="22"/>
        </w:rPr>
      </w:pPr>
    </w:p>
    <w:p w14:paraId="12B22192" w14:textId="77777777" w:rsidR="00BA075C" w:rsidRPr="0073261D" w:rsidRDefault="00643DF2" w:rsidP="005D3A01">
      <w:pPr>
        <w:pStyle w:val="Ttulo1"/>
        <w:spacing w:before="40" w:after="40"/>
        <w:ind w:left="704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>TÍTULO QUINTO</w:t>
      </w:r>
    </w:p>
    <w:p w14:paraId="56BE88E6" w14:textId="77777777" w:rsidR="00BA075C" w:rsidRPr="0073261D" w:rsidRDefault="00643DF2" w:rsidP="00AD29C6">
      <w:pPr>
        <w:ind w:left="2964" w:right="249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LA VIGILANCIA E INSPECCIÓN CAPÍTULO ÚNICO</w:t>
      </w:r>
    </w:p>
    <w:p w14:paraId="6696B57F" w14:textId="77777777" w:rsidR="00BA075C" w:rsidRPr="0073261D" w:rsidRDefault="00BA075C" w:rsidP="00AD29C6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3EBDB017" w14:textId="6580F65A" w:rsidR="00BA075C" w:rsidRPr="0073261D" w:rsidRDefault="001854C2" w:rsidP="00AD29C6">
      <w:pPr>
        <w:pStyle w:val="Textoindependiente"/>
        <w:ind w:left="599" w:right="13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28</w:t>
      </w:r>
      <w:r w:rsidR="00643DF2" w:rsidRPr="0073261D">
        <w:rPr>
          <w:rFonts w:asciiTheme="minorHAnsi" w:hAnsiTheme="minorHAnsi" w:cstheme="minorHAnsi"/>
          <w:sz w:val="22"/>
          <w:szCs w:val="22"/>
        </w:rPr>
        <w:t xml:space="preserve">. </w:t>
      </w:r>
      <w:r w:rsidR="00AD29C6" w:rsidRPr="00AD29C6">
        <w:rPr>
          <w:rFonts w:asciiTheme="minorHAnsi" w:eastAsia="Calibri" w:hAnsiTheme="minorHAnsi" w:cstheme="minorHAnsi"/>
          <w:sz w:val="22"/>
          <w:szCs w:val="22"/>
        </w:rPr>
        <w:t xml:space="preserve">La Dirección de Sostenibilidad Ambiental podrá ordenar y practicar visitas de inspección y verificación respectivamente, a las personas físicas y jurídicas que sean fuentes emisoras de competencia municipal, a efecto de constatar el cumplimiento de </w:t>
      </w:r>
      <w:r w:rsidR="00AD29C6" w:rsidRPr="00AD29C6">
        <w:rPr>
          <w:rFonts w:asciiTheme="minorHAnsi" w:eastAsia="Calibri" w:hAnsiTheme="minorHAnsi" w:cstheme="minorHAnsi"/>
          <w:spacing w:val="-5"/>
          <w:sz w:val="22"/>
          <w:szCs w:val="22"/>
        </w:rPr>
        <w:t xml:space="preserve">la </w:t>
      </w:r>
      <w:r w:rsidR="00AD29C6" w:rsidRPr="00AD29C6">
        <w:rPr>
          <w:rFonts w:asciiTheme="minorHAnsi" w:eastAsia="Calibri" w:hAnsiTheme="minorHAnsi" w:cstheme="minorHAnsi"/>
          <w:sz w:val="22"/>
          <w:szCs w:val="22"/>
        </w:rPr>
        <w:t>normatividad en materia</w:t>
      </w:r>
      <w:r w:rsidR="00AD29C6" w:rsidRPr="00AD29C6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="00AD29C6" w:rsidRPr="00AD29C6">
        <w:rPr>
          <w:rFonts w:asciiTheme="minorHAnsi" w:eastAsia="Calibri" w:hAnsiTheme="minorHAnsi" w:cstheme="minorHAnsi"/>
          <w:sz w:val="22"/>
          <w:szCs w:val="22"/>
        </w:rPr>
        <w:t>ambiental; sin contradecir los otros reglamentos.</w:t>
      </w:r>
    </w:p>
    <w:p w14:paraId="0E192BDD" w14:textId="77777777" w:rsidR="00BA075C" w:rsidRPr="0073261D" w:rsidRDefault="00BA075C" w:rsidP="00AD29C6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6B47807" w14:textId="77777777" w:rsidR="00BA075C" w:rsidRPr="0073261D" w:rsidRDefault="00643DF2" w:rsidP="00AD29C6">
      <w:pPr>
        <w:pStyle w:val="Textoindependiente"/>
        <w:ind w:left="599" w:right="130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t xml:space="preserve">Lo anterior, en coordinación con las autoridades estatales y federales competentes para asegurar </w:t>
      </w:r>
      <w:r w:rsidRPr="0073261D">
        <w:rPr>
          <w:rFonts w:asciiTheme="minorHAnsi" w:hAnsiTheme="minorHAnsi" w:cstheme="minorHAnsi"/>
          <w:spacing w:val="-5"/>
          <w:sz w:val="22"/>
          <w:szCs w:val="22"/>
        </w:rPr>
        <w:t xml:space="preserve">la </w:t>
      </w:r>
      <w:r w:rsidRPr="0073261D">
        <w:rPr>
          <w:rFonts w:asciiTheme="minorHAnsi" w:hAnsiTheme="minorHAnsi" w:cstheme="minorHAnsi"/>
          <w:sz w:val="22"/>
          <w:szCs w:val="22"/>
        </w:rPr>
        <w:t xml:space="preserve">atención de </w:t>
      </w:r>
      <w:r w:rsidRPr="0073261D">
        <w:rPr>
          <w:rFonts w:asciiTheme="minorHAnsi" w:hAnsiTheme="minorHAnsi" w:cstheme="minorHAnsi"/>
          <w:spacing w:val="-4"/>
          <w:sz w:val="22"/>
          <w:szCs w:val="22"/>
        </w:rPr>
        <w:t xml:space="preserve">las </w:t>
      </w:r>
      <w:r w:rsidRPr="0073261D">
        <w:rPr>
          <w:rFonts w:asciiTheme="minorHAnsi" w:hAnsiTheme="minorHAnsi" w:cstheme="minorHAnsi"/>
          <w:sz w:val="22"/>
          <w:szCs w:val="22"/>
        </w:rPr>
        <w:t>atribuciones de dichos niveles de</w:t>
      </w:r>
      <w:r w:rsidRPr="0073261D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3261D">
        <w:rPr>
          <w:rFonts w:asciiTheme="minorHAnsi" w:hAnsiTheme="minorHAnsi" w:cstheme="minorHAnsi"/>
          <w:sz w:val="22"/>
          <w:szCs w:val="22"/>
        </w:rPr>
        <w:t>gobierno.</w:t>
      </w:r>
    </w:p>
    <w:p w14:paraId="046D8DF9" w14:textId="77777777" w:rsidR="00BA075C" w:rsidRPr="0073261D" w:rsidRDefault="00BA075C" w:rsidP="00AD29C6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</w:p>
    <w:p w14:paraId="23355B34" w14:textId="64C18045" w:rsidR="00875C21" w:rsidRPr="0073261D" w:rsidRDefault="00875C21" w:rsidP="005D3A01">
      <w:pPr>
        <w:pStyle w:val="Textoindependiente"/>
        <w:spacing w:before="40" w:after="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TITULO SEXTO</w:t>
      </w:r>
    </w:p>
    <w:p w14:paraId="02B39DD2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  <w:b/>
        </w:rPr>
      </w:pPr>
      <w:r w:rsidRPr="0073261D">
        <w:rPr>
          <w:rFonts w:asciiTheme="minorHAnsi" w:hAnsiTheme="minorHAnsi" w:cstheme="minorHAnsi"/>
          <w:b/>
        </w:rPr>
        <w:t>De los Recursos y medios de defensa de</w:t>
      </w:r>
    </w:p>
    <w:p w14:paraId="3FBA3105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  <w:b/>
        </w:rPr>
      </w:pPr>
      <w:proofErr w:type="gramStart"/>
      <w:r w:rsidRPr="0073261D">
        <w:rPr>
          <w:rFonts w:asciiTheme="minorHAnsi" w:hAnsiTheme="minorHAnsi" w:cstheme="minorHAnsi"/>
          <w:b/>
        </w:rPr>
        <w:t>los</w:t>
      </w:r>
      <w:proofErr w:type="gramEnd"/>
      <w:r w:rsidRPr="0073261D">
        <w:rPr>
          <w:rFonts w:asciiTheme="minorHAnsi" w:hAnsiTheme="minorHAnsi" w:cstheme="minorHAnsi"/>
          <w:b/>
        </w:rPr>
        <w:t xml:space="preserve"> administrados frente a la administración pública municipal.</w:t>
      </w:r>
    </w:p>
    <w:p w14:paraId="64F75B57" w14:textId="77777777" w:rsidR="00875C21" w:rsidRPr="0073261D" w:rsidRDefault="00875C21" w:rsidP="005D3A01">
      <w:pPr>
        <w:spacing w:before="40" w:after="40"/>
        <w:jc w:val="center"/>
        <w:rPr>
          <w:rFonts w:asciiTheme="minorHAnsi" w:hAnsiTheme="minorHAnsi" w:cstheme="minorHAnsi"/>
        </w:rPr>
      </w:pPr>
    </w:p>
    <w:p w14:paraId="434C1FFD" w14:textId="44AB750B" w:rsidR="00877DB3" w:rsidRPr="00877DB3" w:rsidRDefault="00875C21" w:rsidP="00877DB3">
      <w:pPr>
        <w:pStyle w:val="Textoindependiente"/>
        <w:spacing w:before="40" w:after="40"/>
        <w:ind w:left="706" w:firstLine="14"/>
        <w:jc w:val="both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b/>
          <w:sz w:val="22"/>
          <w:szCs w:val="22"/>
        </w:rPr>
        <w:t>Artículo 29.-</w:t>
      </w:r>
      <w:r w:rsidR="00877DB3">
        <w:rPr>
          <w:rFonts w:asciiTheme="minorHAnsi" w:hAnsiTheme="minorHAnsi" w:cstheme="minorHAnsi"/>
          <w:sz w:val="22"/>
          <w:szCs w:val="22"/>
        </w:rPr>
        <w:t xml:space="preserve"> </w:t>
      </w:r>
      <w:r w:rsidR="00877DB3" w:rsidRPr="00877DB3">
        <w:rPr>
          <w:rFonts w:asciiTheme="minorHAnsi" w:eastAsia="Calibri" w:hAnsiTheme="minorHAnsi" w:cstheme="minorHAnsi"/>
          <w:sz w:val="22"/>
          <w:szCs w:val="22"/>
        </w:rPr>
        <w:t>Los actos o resoluciones que emanen de la autoridad administrativa municipal, en aplicación del presente Reglamento o en el desempeño de sus atribuciones, que los interesados estimen antijurídicos, infundados o faltos de motivación, podrán ser impugnados mediante los medios de defensa a que se refiere el Capítulo III, del Título Quinto del Reglamento del Gobierno Municipal de Puerto Vallarta, Jalisco.</w:t>
      </w:r>
    </w:p>
    <w:p w14:paraId="73634B49" w14:textId="77777777" w:rsidR="00877DB3" w:rsidRDefault="00877DB3" w:rsidP="005D3A01">
      <w:pPr>
        <w:pStyle w:val="Textoindependiente"/>
        <w:spacing w:before="40" w:after="40"/>
        <w:ind w:left="706" w:firstLine="14"/>
        <w:jc w:val="both"/>
        <w:rPr>
          <w:rFonts w:asciiTheme="minorHAnsi" w:hAnsiTheme="minorHAnsi" w:cstheme="minorHAnsi"/>
          <w:sz w:val="22"/>
          <w:szCs w:val="22"/>
        </w:rPr>
      </w:pPr>
    </w:p>
    <w:p w14:paraId="01106D70" w14:textId="77777777" w:rsidR="0080699A" w:rsidRDefault="0080699A" w:rsidP="005D3A01">
      <w:pPr>
        <w:pStyle w:val="Ttulo1"/>
        <w:spacing w:before="40" w:after="40"/>
        <w:ind w:right="235"/>
        <w:rPr>
          <w:rFonts w:asciiTheme="minorHAnsi" w:hAnsiTheme="minorHAnsi" w:cstheme="minorHAnsi"/>
          <w:sz w:val="22"/>
          <w:szCs w:val="22"/>
        </w:rPr>
      </w:pPr>
    </w:p>
    <w:p w14:paraId="74720AF2" w14:textId="77777777" w:rsidR="00BA075C" w:rsidRPr="0073261D" w:rsidRDefault="00643DF2" w:rsidP="005D3A01">
      <w:pPr>
        <w:pStyle w:val="Ttulo1"/>
        <w:spacing w:before="40" w:after="40"/>
        <w:ind w:right="235"/>
        <w:rPr>
          <w:rFonts w:asciiTheme="minorHAnsi" w:hAnsiTheme="minorHAnsi" w:cstheme="minorHAnsi"/>
          <w:sz w:val="22"/>
          <w:szCs w:val="22"/>
        </w:rPr>
      </w:pPr>
      <w:r w:rsidRPr="0073261D">
        <w:rPr>
          <w:rFonts w:asciiTheme="minorHAnsi" w:hAnsiTheme="minorHAnsi" w:cstheme="minorHAnsi"/>
          <w:sz w:val="22"/>
          <w:szCs w:val="22"/>
        </w:rPr>
        <w:lastRenderedPageBreak/>
        <w:t>ARTÍCULOS TRANSITORIOS</w:t>
      </w:r>
    </w:p>
    <w:p w14:paraId="5ED2F779" w14:textId="77777777" w:rsidR="00BA075C" w:rsidRPr="0073261D" w:rsidRDefault="00BA075C" w:rsidP="005D3A01">
      <w:pPr>
        <w:pStyle w:val="Textoindependiente"/>
        <w:spacing w:before="40" w:after="40"/>
        <w:rPr>
          <w:rFonts w:asciiTheme="minorHAnsi" w:hAnsiTheme="minorHAnsi" w:cstheme="minorHAnsi"/>
          <w:b/>
          <w:sz w:val="22"/>
          <w:szCs w:val="22"/>
        </w:rPr>
      </w:pPr>
    </w:p>
    <w:p w14:paraId="5E6CD54A" w14:textId="77777777" w:rsidR="00BA075C" w:rsidRPr="00502BED" w:rsidRDefault="00643DF2" w:rsidP="005D3A01">
      <w:pPr>
        <w:pStyle w:val="Textoindependiente"/>
        <w:spacing w:before="40" w:after="40"/>
        <w:ind w:left="599" w:right="128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>PRIMERO</w:t>
      </w:r>
      <w:r w:rsidRPr="00502BED">
        <w:rPr>
          <w:rFonts w:asciiTheme="minorHAnsi" w:hAnsiTheme="minorHAnsi" w:cstheme="minorHAnsi"/>
          <w:sz w:val="22"/>
          <w:szCs w:val="22"/>
        </w:rPr>
        <w:t xml:space="preserve">. El presente Reglamento de </w:t>
      </w:r>
      <w:r w:rsidRPr="00502BED">
        <w:rPr>
          <w:rFonts w:asciiTheme="minorHAnsi" w:hAnsiTheme="minorHAnsi" w:cstheme="minorHAnsi"/>
          <w:spacing w:val="-3"/>
          <w:sz w:val="22"/>
          <w:szCs w:val="22"/>
        </w:rPr>
        <w:t xml:space="preserve">Cambio </w:t>
      </w:r>
      <w:r w:rsidRPr="00502BED">
        <w:rPr>
          <w:rFonts w:asciiTheme="minorHAnsi" w:hAnsiTheme="minorHAnsi" w:cstheme="minorHAnsi"/>
          <w:sz w:val="22"/>
          <w:szCs w:val="22"/>
        </w:rPr>
        <w:t xml:space="preserve">Climático del Municipio de </w:t>
      </w:r>
      <w:r w:rsidR="009179F7" w:rsidRPr="00502BED">
        <w:rPr>
          <w:rFonts w:asciiTheme="minorHAnsi" w:hAnsiTheme="minorHAnsi" w:cstheme="minorHAnsi"/>
          <w:sz w:val="22"/>
          <w:szCs w:val="22"/>
        </w:rPr>
        <w:t>Puerto Vallarta</w:t>
      </w:r>
      <w:r w:rsidRPr="00502BED">
        <w:rPr>
          <w:rFonts w:asciiTheme="minorHAnsi" w:hAnsiTheme="minorHAnsi" w:cstheme="minorHAnsi"/>
          <w:sz w:val="22"/>
          <w:szCs w:val="22"/>
        </w:rPr>
        <w:t xml:space="preserve">, Jalisco, entrará en vigor al día siguiente de su publicación en </w:t>
      </w:r>
      <w:r w:rsidRPr="00502BED">
        <w:rPr>
          <w:rFonts w:asciiTheme="minorHAnsi" w:hAnsiTheme="minorHAnsi" w:cstheme="minorHAnsi"/>
          <w:spacing w:val="-3"/>
          <w:sz w:val="22"/>
          <w:szCs w:val="22"/>
        </w:rPr>
        <w:t xml:space="preserve">la </w:t>
      </w:r>
      <w:r w:rsidRPr="00502BED">
        <w:rPr>
          <w:rFonts w:asciiTheme="minorHAnsi" w:hAnsiTheme="minorHAnsi" w:cstheme="minorHAnsi"/>
          <w:sz w:val="22"/>
          <w:szCs w:val="22"/>
        </w:rPr>
        <w:t>Gaceta Municipal.</w:t>
      </w:r>
    </w:p>
    <w:p w14:paraId="6C4B088B" w14:textId="77777777" w:rsidR="00BA075C" w:rsidRPr="00502BED" w:rsidRDefault="00643DF2" w:rsidP="005D3A01">
      <w:pPr>
        <w:pStyle w:val="Textoindependiente"/>
        <w:spacing w:before="40" w:after="40"/>
        <w:ind w:left="599" w:right="124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SEGUNDO. </w:t>
      </w:r>
      <w:r w:rsidRPr="00502BED">
        <w:rPr>
          <w:rFonts w:asciiTheme="minorHAnsi" w:hAnsiTheme="minorHAnsi" w:cstheme="minorHAnsi"/>
          <w:sz w:val="22"/>
          <w:szCs w:val="22"/>
        </w:rPr>
        <w:t>Se derogan todas las disposiciones del orden municipal que se opongan al presente Reglamento.</w:t>
      </w:r>
    </w:p>
    <w:p w14:paraId="5DD80680" w14:textId="53D2C4F1" w:rsidR="00BA075C" w:rsidRPr="00502BED" w:rsidRDefault="00643DF2" w:rsidP="005D3A01">
      <w:pPr>
        <w:pStyle w:val="Textoindependiente"/>
        <w:spacing w:before="40" w:after="40"/>
        <w:ind w:left="599" w:right="122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TERCERO. </w:t>
      </w:r>
      <w:r w:rsidR="00BC4ABD" w:rsidRPr="00502BED">
        <w:rPr>
          <w:rFonts w:asciiTheme="minorHAnsi" w:hAnsiTheme="minorHAnsi" w:cstheme="minorHAnsi"/>
          <w:sz w:val="22"/>
          <w:szCs w:val="22"/>
        </w:rPr>
        <w:t>L</w:t>
      </w:r>
      <w:r w:rsidRPr="00502BED">
        <w:rPr>
          <w:rFonts w:asciiTheme="minorHAnsi" w:hAnsiTheme="minorHAnsi" w:cstheme="minorHAnsi"/>
          <w:sz w:val="22"/>
          <w:szCs w:val="22"/>
        </w:rPr>
        <w:t xml:space="preserve">a </w:t>
      </w:r>
      <w:r w:rsidR="009179F7" w:rsidRPr="00502BED">
        <w:rPr>
          <w:rFonts w:asciiTheme="minorHAnsi" w:hAnsiTheme="minorHAnsi" w:cstheme="minorHAnsi"/>
          <w:sz w:val="22"/>
          <w:szCs w:val="22"/>
        </w:rPr>
        <w:t>Subdirección</w:t>
      </w:r>
      <w:r w:rsidRPr="00502BED">
        <w:rPr>
          <w:rFonts w:asciiTheme="minorHAnsi" w:hAnsiTheme="minorHAnsi" w:cstheme="minorHAnsi"/>
          <w:sz w:val="22"/>
          <w:szCs w:val="22"/>
        </w:rPr>
        <w:t xml:space="preserve"> de Medio Ambiente, deberá, por única ocasión, presentar al Ayuntamiento el Programa Municipal para la Acción ante el Cambio Climático, dentro de los 120 días hábiles siguientes a la entrada en vigor del presente Reglamento para su aprobación.</w:t>
      </w:r>
    </w:p>
    <w:p w14:paraId="5D368AEC" w14:textId="6D072ED2" w:rsidR="00BA075C" w:rsidRPr="00502BED" w:rsidRDefault="00643DF2" w:rsidP="005D3A01">
      <w:pPr>
        <w:pStyle w:val="Textoindependiente"/>
        <w:spacing w:before="40" w:after="40"/>
        <w:ind w:left="599" w:right="123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 xml:space="preserve">CUARTO. </w:t>
      </w:r>
      <w:r w:rsidR="005E3D6C" w:rsidRPr="00502BED">
        <w:rPr>
          <w:rFonts w:asciiTheme="minorHAnsi" w:hAnsiTheme="minorHAnsi" w:cstheme="minorHAnsi"/>
          <w:sz w:val="22"/>
          <w:szCs w:val="22"/>
        </w:rPr>
        <w:t>Se instruye a la Tesorería Municipal para que en coordinación con la Dirección de Desarrollo Urbano y Medio Ambiente se considere en</w:t>
      </w:r>
      <w:r w:rsidR="005E3D6C" w:rsidRPr="00502B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2BED">
        <w:rPr>
          <w:rFonts w:asciiTheme="minorHAnsi" w:hAnsiTheme="minorHAnsi" w:cstheme="minorHAnsi"/>
          <w:sz w:val="22"/>
          <w:szCs w:val="22"/>
        </w:rPr>
        <w:t xml:space="preserve">el Presupuesto de Ingresos y Egresos de Municipio de </w:t>
      </w:r>
      <w:r w:rsidR="009179F7" w:rsidRPr="00502BED">
        <w:rPr>
          <w:rFonts w:asciiTheme="minorHAnsi" w:hAnsiTheme="minorHAnsi" w:cstheme="minorHAnsi"/>
          <w:sz w:val="22"/>
          <w:szCs w:val="22"/>
        </w:rPr>
        <w:t>Puerto Vallarta</w:t>
      </w:r>
      <w:r w:rsidRPr="00502BED">
        <w:rPr>
          <w:rFonts w:asciiTheme="minorHAnsi" w:hAnsiTheme="minorHAnsi" w:cstheme="minorHAnsi"/>
          <w:sz w:val="22"/>
          <w:szCs w:val="22"/>
        </w:rPr>
        <w:t xml:space="preserve"> Ja</w:t>
      </w:r>
      <w:r w:rsidR="005E3D6C" w:rsidRPr="00502BED">
        <w:rPr>
          <w:rFonts w:asciiTheme="minorHAnsi" w:hAnsiTheme="minorHAnsi" w:cstheme="minorHAnsi"/>
          <w:sz w:val="22"/>
          <w:szCs w:val="22"/>
        </w:rPr>
        <w:t>lisco</w:t>
      </w:r>
      <w:r w:rsidR="009179F7" w:rsidRPr="00502BED">
        <w:rPr>
          <w:rFonts w:asciiTheme="minorHAnsi" w:hAnsiTheme="minorHAnsi" w:cstheme="minorHAnsi"/>
          <w:sz w:val="22"/>
          <w:szCs w:val="22"/>
        </w:rPr>
        <w:t xml:space="preserve"> del Ejercicio Fiscal 2021</w:t>
      </w:r>
      <w:r w:rsidRPr="00502BED">
        <w:rPr>
          <w:rFonts w:asciiTheme="minorHAnsi" w:hAnsiTheme="minorHAnsi" w:cstheme="minorHAnsi"/>
          <w:sz w:val="22"/>
          <w:szCs w:val="22"/>
        </w:rPr>
        <w:t xml:space="preserve">, </w:t>
      </w:r>
      <w:r w:rsidR="005E3D6C" w:rsidRPr="00502BED">
        <w:rPr>
          <w:rFonts w:asciiTheme="minorHAnsi" w:hAnsiTheme="minorHAnsi" w:cstheme="minorHAnsi"/>
          <w:sz w:val="22"/>
          <w:szCs w:val="22"/>
        </w:rPr>
        <w:t>se considere</w:t>
      </w:r>
      <w:r w:rsidRPr="00502BED">
        <w:rPr>
          <w:rFonts w:asciiTheme="minorHAnsi" w:hAnsiTheme="minorHAnsi" w:cstheme="minorHAnsi"/>
          <w:sz w:val="22"/>
          <w:szCs w:val="22"/>
        </w:rPr>
        <w:t xml:space="preserve"> una partida presupuestal para habilitar el Fondo Municipal para el Cambio Climático y la Resiliencia, que financie las acciones previstas en el Programa, misma partida que deberá preverse cada anualidad.</w:t>
      </w:r>
    </w:p>
    <w:p w14:paraId="0DE409CF" w14:textId="3C2DC315" w:rsidR="00BA075C" w:rsidRDefault="00643DF2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 w:rsidRPr="00502BED">
        <w:rPr>
          <w:rFonts w:asciiTheme="minorHAnsi" w:hAnsiTheme="minorHAnsi" w:cstheme="minorHAnsi"/>
          <w:b/>
          <w:sz w:val="22"/>
          <w:szCs w:val="22"/>
        </w:rPr>
        <w:t>QUINTO</w:t>
      </w:r>
      <w:r w:rsidR="00502BE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02BED" w:rsidRPr="00502BED">
        <w:rPr>
          <w:rFonts w:asciiTheme="minorHAnsi" w:hAnsiTheme="minorHAnsi" w:cstheme="minorHAnsi"/>
          <w:sz w:val="22"/>
          <w:szCs w:val="22"/>
        </w:rPr>
        <w:t xml:space="preserve">La Coordinación General </w:t>
      </w:r>
      <w:r w:rsidR="00502BED">
        <w:rPr>
          <w:rFonts w:asciiTheme="minorHAnsi" w:hAnsiTheme="minorHAnsi" w:cstheme="minorHAnsi"/>
          <w:sz w:val="22"/>
          <w:szCs w:val="22"/>
        </w:rPr>
        <w:t xml:space="preserve">de Gestión Integral de la Ciudad, deberá diseñar las reglas de operación del Fondo Municipal para el Cambio climático y la Resiliencia señalado en el artículo 19 del presente Reglamento, ello, dentro de los 60 sesenta días hábiles posteriores a partir de la entrada en vigor del presente reglamento. Su constitución y operación deberá sujetarse a las disposiciones contenidas en los Presupuestos de Ingresos y Egresos del Ejercicio Fiscal que correspondan. </w:t>
      </w:r>
    </w:p>
    <w:p w14:paraId="76EB437C" w14:textId="77777777" w:rsidR="00411508" w:rsidRDefault="00411508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p w14:paraId="3A88EE7F" w14:textId="6B8E063A" w:rsidR="00411508" w:rsidRDefault="00411508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Salón de Cabildos de la Presidencia Municipal del Ayuntamiento Constitucional de Puerto Vallarta, Jalisco, a los 30 treinta días del Mes de Abril del año 2021 dos mil veintiuno. </w:t>
      </w:r>
    </w:p>
    <w:p w14:paraId="59E3C47E" w14:textId="77777777" w:rsidR="00D65E1D" w:rsidRDefault="00D65E1D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p w14:paraId="1F31BF77" w14:textId="77777777" w:rsidR="00D65E1D" w:rsidRPr="00E02329" w:rsidRDefault="00D65E1D" w:rsidP="00D65E1D">
      <w:pPr>
        <w:adjustRightInd w:val="0"/>
        <w:jc w:val="center"/>
        <w:rPr>
          <w:rFonts w:asciiTheme="minorHAnsi" w:eastAsiaTheme="minorEastAsia" w:hAnsiTheme="minorHAnsi" w:cs="Arial"/>
          <w:b/>
          <w:kern w:val="3"/>
          <w:lang w:eastAsia="zh-CN" w:bidi="hi-IN"/>
        </w:rPr>
      </w:pPr>
      <w:r w:rsidRPr="00E02329">
        <w:rPr>
          <w:rFonts w:asciiTheme="minorHAnsi" w:eastAsiaTheme="minorEastAsia" w:hAnsiTheme="minorHAnsi" w:cs="Arial"/>
          <w:b/>
          <w:kern w:val="3"/>
          <w:lang w:eastAsia="zh-CN" w:bidi="hi-IN"/>
        </w:rPr>
        <w:t>CREACIÓN</w:t>
      </w:r>
    </w:p>
    <w:p w14:paraId="528AF260" w14:textId="77777777" w:rsidR="00D65E1D" w:rsidRPr="00E02329" w:rsidRDefault="00D65E1D" w:rsidP="00D65E1D">
      <w:pPr>
        <w:adjustRightInd w:val="0"/>
        <w:jc w:val="center"/>
        <w:rPr>
          <w:rFonts w:asciiTheme="minorHAnsi" w:eastAsiaTheme="minorEastAsia" w:hAnsiTheme="minorHAnsi" w:cs="Arial"/>
          <w:b/>
          <w:kern w:val="3"/>
          <w:lang w:eastAsia="zh-CN" w:bidi="hi-IN"/>
        </w:rPr>
      </w:pPr>
    </w:p>
    <w:p w14:paraId="378124EB" w14:textId="5A6287EB" w:rsidR="00D65E1D" w:rsidRDefault="00D65E1D" w:rsidP="00D65E1D">
      <w:pPr>
        <w:adjustRightInd w:val="0"/>
        <w:ind w:left="567" w:right="191"/>
        <w:jc w:val="both"/>
        <w:rPr>
          <w:rFonts w:asciiTheme="minorHAnsi" w:eastAsiaTheme="minorEastAsia" w:hAnsiTheme="minorHAnsi" w:cs="Arial"/>
          <w:kern w:val="3"/>
          <w:lang w:eastAsia="zh-CN" w:bidi="hi-IN"/>
        </w:rPr>
      </w:pPr>
      <w:r w:rsidRPr="00E02329">
        <w:rPr>
          <w:rFonts w:asciiTheme="minorHAnsi" w:hAnsiTheme="minorHAnsi" w:cs="Arial"/>
        </w:rPr>
        <w:t xml:space="preserve">Mediante acuerdo de ayuntamiento </w:t>
      </w:r>
      <w:r w:rsidR="00222585" w:rsidRPr="00E02329">
        <w:rPr>
          <w:rFonts w:asciiTheme="minorHAnsi" w:hAnsiTheme="minorHAnsi" w:cs="Arial"/>
          <w:b/>
        </w:rPr>
        <w:t>474</w:t>
      </w:r>
      <w:r w:rsidRPr="00E02329">
        <w:rPr>
          <w:rFonts w:asciiTheme="minorHAnsi" w:hAnsiTheme="minorHAnsi" w:cs="Arial"/>
          <w:b/>
        </w:rPr>
        <w:t>/</w:t>
      </w:r>
      <w:r w:rsidR="00222585" w:rsidRPr="00E02329">
        <w:rPr>
          <w:rFonts w:asciiTheme="minorHAnsi" w:hAnsiTheme="minorHAnsi" w:cs="Arial"/>
          <w:b/>
        </w:rPr>
        <w:t>2021</w:t>
      </w:r>
      <w:r w:rsidRPr="00E02329">
        <w:rPr>
          <w:rFonts w:asciiTheme="minorHAnsi" w:hAnsiTheme="minorHAnsi" w:cs="Arial"/>
        </w:rPr>
        <w:t xml:space="preserve"> aprobado en la sesión ordinaria de ayuntamiento de fecha </w:t>
      </w:r>
      <w:r w:rsidR="00222585" w:rsidRPr="00E02329">
        <w:rPr>
          <w:rFonts w:asciiTheme="minorHAnsi" w:hAnsiTheme="minorHAnsi" w:cs="Arial"/>
        </w:rPr>
        <w:t>30 de Abril del año 2021,</w:t>
      </w:r>
      <w:r w:rsidRPr="00E02329">
        <w:rPr>
          <w:rFonts w:asciiTheme="minorHAnsi" w:hAnsiTheme="minorHAnsi" w:cs="Arial"/>
        </w:rPr>
        <w:t xml:space="preserve"> se aprobó la creación del Reglamento de </w:t>
      </w:r>
      <w:r w:rsidR="00222585" w:rsidRPr="00E02329">
        <w:rPr>
          <w:rFonts w:asciiTheme="minorHAnsi" w:hAnsiTheme="minorHAnsi" w:cs="Arial"/>
        </w:rPr>
        <w:t>Cambio Climático de Puerto Vallarta, Jalisco</w:t>
      </w:r>
      <w:r w:rsidRPr="00E02329">
        <w:rPr>
          <w:rFonts w:asciiTheme="minorHAnsi" w:hAnsiTheme="minorHAnsi" w:cs="Arial"/>
        </w:rPr>
        <w:t>, misma que se publicó en la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 Gaceta Municipal Año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03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, Número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21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,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Extrao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 xml:space="preserve">rdinaria, Edición </w:t>
      </w:r>
      <w:r w:rsidR="00C96B28" w:rsidRPr="00E02329">
        <w:rPr>
          <w:rFonts w:asciiTheme="minorHAnsi" w:eastAsiaTheme="minorEastAsia" w:hAnsiTheme="minorHAnsi" w:cs="Arial"/>
          <w:kern w:val="3"/>
          <w:lang w:eastAsia="zh-CN" w:bidi="hi-IN"/>
        </w:rPr>
        <w:t>27 de Mayo de 2021</w:t>
      </w:r>
      <w:r w:rsidRPr="00E02329">
        <w:rPr>
          <w:rFonts w:asciiTheme="minorHAnsi" w:eastAsiaTheme="minorEastAsia" w:hAnsiTheme="minorHAnsi" w:cs="Arial"/>
          <w:kern w:val="3"/>
          <w:lang w:eastAsia="zh-CN" w:bidi="hi-IN"/>
        </w:rPr>
        <w:t>.</w:t>
      </w:r>
    </w:p>
    <w:p w14:paraId="695C1A8D" w14:textId="77777777" w:rsidR="006D2EEB" w:rsidRDefault="006D2EEB" w:rsidP="00D65E1D">
      <w:pPr>
        <w:adjustRightInd w:val="0"/>
        <w:ind w:left="567" w:right="191"/>
        <w:jc w:val="both"/>
        <w:rPr>
          <w:rFonts w:asciiTheme="minorHAnsi" w:eastAsiaTheme="minorEastAsia" w:hAnsiTheme="minorHAnsi" w:cs="Arial"/>
          <w:kern w:val="3"/>
          <w:lang w:eastAsia="zh-CN" w:bidi="hi-IN"/>
        </w:rPr>
      </w:pPr>
    </w:p>
    <w:p w14:paraId="24000463" w14:textId="77777777" w:rsidR="006D2EEB" w:rsidRDefault="006D2EEB" w:rsidP="006D2EEB">
      <w:pPr>
        <w:ind w:left="567" w:right="191"/>
        <w:jc w:val="center"/>
        <w:rPr>
          <w:rFonts w:asciiTheme="minorHAnsi" w:hAnsiTheme="minorHAnsi"/>
          <w:b/>
        </w:rPr>
      </w:pPr>
      <w:r w:rsidRPr="006D2EEB">
        <w:rPr>
          <w:rFonts w:asciiTheme="minorHAnsi" w:hAnsiTheme="minorHAnsi"/>
          <w:b/>
        </w:rPr>
        <w:t>TABLAS DE REFORMAS</w:t>
      </w:r>
    </w:p>
    <w:p w14:paraId="2CBFA742" w14:textId="77777777" w:rsidR="006D2EEB" w:rsidRPr="006D2EEB" w:rsidRDefault="006D2EEB" w:rsidP="006D2EEB">
      <w:pPr>
        <w:ind w:left="567" w:right="191"/>
        <w:jc w:val="center"/>
        <w:rPr>
          <w:rFonts w:asciiTheme="minorHAnsi" w:hAnsiTheme="minorHAnsi"/>
          <w:b/>
        </w:rPr>
      </w:pPr>
    </w:p>
    <w:p w14:paraId="2FB50B27" w14:textId="29F9CA61" w:rsidR="006D2EEB" w:rsidRPr="006D2EEB" w:rsidRDefault="006D2EEB" w:rsidP="006D2EEB">
      <w:pPr>
        <w:pStyle w:val="Default"/>
        <w:ind w:left="567" w:right="191"/>
        <w:jc w:val="both"/>
        <w:rPr>
          <w:rFonts w:asciiTheme="minorHAnsi" w:hAnsiTheme="minorHAnsi" w:cstheme="minorHAnsi"/>
          <w:sz w:val="22"/>
          <w:szCs w:val="22"/>
        </w:rPr>
      </w:pPr>
      <w:r w:rsidRPr="006D2EEB">
        <w:rPr>
          <w:rFonts w:asciiTheme="minorHAnsi" w:hAnsiTheme="minorHAnsi" w:cstheme="minorHAnsi"/>
          <w:b/>
          <w:color w:val="auto"/>
          <w:sz w:val="22"/>
          <w:szCs w:val="22"/>
        </w:rPr>
        <w:t>Mediante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D2EEB">
        <w:rPr>
          <w:rFonts w:asciiTheme="minorHAnsi" w:hAnsiTheme="minorHAnsi" w:cstheme="minorHAnsi"/>
          <w:b/>
          <w:color w:val="auto"/>
          <w:sz w:val="22"/>
          <w:szCs w:val="22"/>
        </w:rPr>
        <w:t xml:space="preserve">acuerdo edilicio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0372</w:t>
      </w:r>
      <w:r w:rsidRPr="006D2EEB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2025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, emitido en sesión ordinaria de ayuntamiento de fecha </w:t>
      </w:r>
      <w:r w:rsidR="005324F3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5324F3">
        <w:rPr>
          <w:rFonts w:asciiTheme="minorHAnsi" w:hAnsiTheme="minorHAnsi" w:cstheme="minorHAnsi"/>
          <w:color w:val="auto"/>
          <w:sz w:val="22"/>
          <w:szCs w:val="22"/>
        </w:rPr>
        <w:t xml:space="preserve">Noviembre 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5324F3">
        <w:rPr>
          <w:rFonts w:asciiTheme="minorHAnsi" w:hAnsiTheme="minorHAnsi" w:cstheme="minorHAnsi"/>
          <w:color w:val="auto"/>
          <w:sz w:val="22"/>
          <w:szCs w:val="22"/>
        </w:rPr>
        <w:t>2025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6D2EEB">
        <w:rPr>
          <w:rFonts w:asciiTheme="minorHAnsi" w:hAnsiTheme="minorHAnsi" w:cstheme="minorHAnsi"/>
          <w:sz w:val="22"/>
          <w:szCs w:val="22"/>
        </w:rPr>
        <w:t xml:space="preserve">se autorizó la reforma </w:t>
      </w:r>
      <w:r w:rsidR="005324F3" w:rsidRPr="002461C9">
        <w:rPr>
          <w:rFonts w:eastAsia="Calibri" w:cstheme="minorHAnsi"/>
          <w:sz w:val="22"/>
          <w:szCs w:val="22"/>
        </w:rPr>
        <w:t xml:space="preserve">a los artículos </w:t>
      </w:r>
      <w:r w:rsidR="005324F3" w:rsidRPr="002461C9">
        <w:rPr>
          <w:rFonts w:eastAsia="Calibri" w:cstheme="minorHAnsi"/>
          <w:bCs/>
          <w:sz w:val="22"/>
          <w:szCs w:val="22"/>
          <w:lang w:val="es-ES_tradnl"/>
        </w:rPr>
        <w:t>1, 4, 5 fracciones II</w:t>
      </w:r>
      <w:r w:rsidR="005324F3">
        <w:rPr>
          <w:rFonts w:eastAsia="Calibri" w:cstheme="minorHAnsi"/>
          <w:bCs/>
          <w:sz w:val="22"/>
          <w:szCs w:val="22"/>
          <w:lang w:val="es-ES_tradnl"/>
        </w:rPr>
        <w:t>I, IV y V, 14, 19, 23, 28, y 29.</w:t>
      </w:r>
    </w:p>
    <w:p w14:paraId="4F79B20E" w14:textId="77777777" w:rsidR="006D2EEB" w:rsidRPr="006D2EEB" w:rsidRDefault="006D2EEB" w:rsidP="006D2EEB">
      <w:pPr>
        <w:pStyle w:val="Default"/>
        <w:ind w:left="567" w:right="191"/>
        <w:jc w:val="both"/>
        <w:rPr>
          <w:rFonts w:asciiTheme="minorHAnsi" w:hAnsiTheme="minorHAnsi" w:cstheme="minorHAnsi"/>
          <w:sz w:val="22"/>
          <w:szCs w:val="22"/>
        </w:rPr>
      </w:pPr>
    </w:p>
    <w:p w14:paraId="0AB0A997" w14:textId="77777777" w:rsidR="006D2EEB" w:rsidRDefault="006D2EEB" w:rsidP="006D2EEB">
      <w:pPr>
        <w:ind w:left="567" w:right="191"/>
        <w:jc w:val="center"/>
        <w:rPr>
          <w:rFonts w:asciiTheme="minorHAnsi" w:hAnsiTheme="minorHAnsi" w:cstheme="minorHAnsi"/>
          <w:b/>
        </w:rPr>
      </w:pPr>
      <w:r w:rsidRPr="006D2EEB">
        <w:rPr>
          <w:rFonts w:asciiTheme="minorHAnsi" w:hAnsiTheme="minorHAnsi" w:cstheme="minorHAnsi"/>
          <w:b/>
        </w:rPr>
        <w:t>ARTÍCULOS TRANSITORIOS</w:t>
      </w:r>
    </w:p>
    <w:p w14:paraId="4F8049DF" w14:textId="77777777" w:rsidR="006D2EEB" w:rsidRPr="006D2EEB" w:rsidRDefault="006D2EEB" w:rsidP="006D2EEB">
      <w:pPr>
        <w:ind w:left="567" w:right="191"/>
        <w:jc w:val="center"/>
        <w:rPr>
          <w:rFonts w:asciiTheme="minorHAnsi" w:hAnsiTheme="minorHAnsi" w:cstheme="minorHAnsi"/>
          <w:b/>
        </w:rPr>
      </w:pPr>
    </w:p>
    <w:p w14:paraId="3666CBEA" w14:textId="62E3B19C" w:rsidR="006D2EEB" w:rsidRPr="006D2EEB" w:rsidRDefault="006D2EEB" w:rsidP="006D2EEB">
      <w:pPr>
        <w:pStyle w:val="Default"/>
        <w:ind w:left="567" w:right="19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D2EEB">
        <w:rPr>
          <w:rFonts w:asciiTheme="minorHAnsi" w:hAnsiTheme="minorHAnsi" w:cstheme="minorHAnsi"/>
          <w:b/>
          <w:color w:val="auto"/>
          <w:sz w:val="22"/>
          <w:szCs w:val="22"/>
        </w:rPr>
        <w:t xml:space="preserve">DEL ACUERDO </w:t>
      </w:r>
      <w:r w:rsidR="00BC574E">
        <w:rPr>
          <w:rFonts w:asciiTheme="minorHAnsi" w:hAnsiTheme="minorHAnsi" w:cstheme="minorHAnsi"/>
          <w:b/>
          <w:color w:val="auto"/>
          <w:sz w:val="22"/>
          <w:szCs w:val="22"/>
        </w:rPr>
        <w:t>0372</w:t>
      </w:r>
      <w:r w:rsidRPr="006D2EEB">
        <w:rPr>
          <w:rFonts w:asciiTheme="minorHAnsi" w:hAnsiTheme="minorHAnsi" w:cstheme="minorHAnsi"/>
          <w:b/>
          <w:color w:val="auto"/>
          <w:sz w:val="22"/>
          <w:szCs w:val="22"/>
        </w:rPr>
        <w:t>/</w:t>
      </w:r>
      <w:r w:rsidR="00BC574E">
        <w:rPr>
          <w:rFonts w:asciiTheme="minorHAnsi" w:hAnsiTheme="minorHAnsi" w:cstheme="minorHAnsi"/>
          <w:b/>
          <w:color w:val="auto"/>
          <w:sz w:val="22"/>
          <w:szCs w:val="22"/>
        </w:rPr>
        <w:t>2025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, aprobado en sesión ordinaria de ayuntamiento de fecha </w:t>
      </w:r>
      <w:r w:rsidR="00BC574E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BC574E">
        <w:rPr>
          <w:rFonts w:asciiTheme="minorHAnsi" w:hAnsiTheme="minorHAnsi" w:cstheme="minorHAnsi"/>
          <w:color w:val="auto"/>
          <w:sz w:val="22"/>
          <w:szCs w:val="22"/>
        </w:rPr>
        <w:t>Noviembre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r w:rsidR="00BC574E">
        <w:rPr>
          <w:rFonts w:asciiTheme="minorHAnsi" w:hAnsiTheme="minorHAnsi" w:cstheme="minorHAnsi"/>
          <w:color w:val="auto"/>
          <w:sz w:val="22"/>
          <w:szCs w:val="22"/>
        </w:rPr>
        <w:t>2025</w:t>
      </w:r>
      <w:r w:rsidRPr="006D2EE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3088291" w14:textId="77777777" w:rsidR="001C139E" w:rsidRDefault="00BC574E" w:rsidP="00BC574E">
      <w:pPr>
        <w:ind w:left="567" w:right="191"/>
        <w:jc w:val="both"/>
        <w:rPr>
          <w:rFonts w:asciiTheme="minorHAnsi" w:eastAsia="Calibri" w:hAnsiTheme="minorHAnsi" w:cstheme="minorHAnsi"/>
        </w:rPr>
      </w:pPr>
      <w:r w:rsidRPr="00BC574E">
        <w:rPr>
          <w:rFonts w:asciiTheme="minorHAnsi" w:eastAsia="Calibri" w:hAnsiTheme="minorHAnsi" w:cstheme="minorHAnsi"/>
        </w:rPr>
        <w:t xml:space="preserve">PRIMERO: Las presentes reformas entrarán en vigor al día siguiente de su publicación en la Gaceta Municipal, medio de divulgación oficial del Ayuntamiento de Puerto Vallarta, </w:t>
      </w:r>
      <w:r w:rsidR="001C139E">
        <w:rPr>
          <w:rFonts w:asciiTheme="minorHAnsi" w:eastAsia="Calibri" w:hAnsiTheme="minorHAnsi" w:cstheme="minorHAnsi"/>
        </w:rPr>
        <w:t>Jalisco.</w:t>
      </w:r>
    </w:p>
    <w:p w14:paraId="6363D87D" w14:textId="78859D83" w:rsidR="00BC574E" w:rsidRPr="00BC574E" w:rsidRDefault="00BC574E" w:rsidP="00BC574E">
      <w:pPr>
        <w:ind w:left="567" w:right="191"/>
        <w:jc w:val="both"/>
        <w:rPr>
          <w:rFonts w:asciiTheme="minorHAnsi" w:eastAsia="Calibri" w:hAnsiTheme="minorHAnsi" w:cstheme="minorHAnsi"/>
        </w:rPr>
      </w:pPr>
      <w:bookmarkStart w:id="3" w:name="_GoBack"/>
      <w:bookmarkEnd w:id="3"/>
      <w:r w:rsidRPr="00BC574E">
        <w:rPr>
          <w:rFonts w:asciiTheme="minorHAnsi" w:eastAsia="Calibri" w:hAnsiTheme="minorHAnsi" w:cstheme="minorHAnsi"/>
        </w:rPr>
        <w:lastRenderedPageBreak/>
        <w:t xml:space="preserve">SEGUNDO: El Ayuntamiento Constitucional de Puerto Vallarta Jalisco, ordena la publicación de las reformas a los artículos a los artículos </w:t>
      </w:r>
      <w:r w:rsidRPr="00BC574E">
        <w:rPr>
          <w:rFonts w:asciiTheme="minorHAnsi" w:eastAsia="Calibri" w:hAnsiTheme="minorHAnsi" w:cstheme="minorHAnsi"/>
          <w:bCs/>
          <w:color w:val="000000"/>
          <w:lang w:val="es-ES_tradnl"/>
        </w:rPr>
        <w:t>1, 4, 5 fracciones III, IV y V, 14, 19, 23, 28, y 29 del Reglamento Municipal de Cambio Climático de Puerto Vallarta, Jalisco</w:t>
      </w:r>
      <w:r w:rsidRPr="00BC574E">
        <w:rPr>
          <w:rFonts w:asciiTheme="minorHAnsi" w:eastAsia="Calibri" w:hAnsiTheme="minorHAnsi" w:cstheme="minorHAnsi"/>
          <w:color w:val="000000"/>
          <w:lang w:val="es-ES_tradnl"/>
        </w:rPr>
        <w:t>,</w:t>
      </w:r>
      <w:r w:rsidRPr="00BC574E">
        <w:rPr>
          <w:rFonts w:asciiTheme="minorHAnsi" w:eastAsia="Calibri" w:hAnsiTheme="minorHAnsi" w:cstheme="minorHAnsi"/>
        </w:rPr>
        <w:t xml:space="preserve"> en la Gaceta Municipal, medio de divulgación oficial de este Ayuntamiento, de conformidad a los términos aprobados en el punto resolutivo Primero de este dictamen. </w:t>
      </w:r>
    </w:p>
    <w:p w14:paraId="0D73869E" w14:textId="77777777" w:rsidR="006D2EEB" w:rsidRPr="00E02329" w:rsidRDefault="006D2EEB" w:rsidP="00D65E1D">
      <w:pPr>
        <w:adjustRightInd w:val="0"/>
        <w:ind w:left="567" w:right="191"/>
        <w:jc w:val="both"/>
        <w:rPr>
          <w:rFonts w:asciiTheme="minorHAnsi" w:eastAsiaTheme="minorEastAsia" w:hAnsiTheme="minorHAnsi" w:cs="Arial"/>
          <w:kern w:val="3"/>
          <w:lang w:eastAsia="zh-CN" w:bidi="hi-IN"/>
        </w:rPr>
      </w:pPr>
    </w:p>
    <w:p w14:paraId="11F5EDE4" w14:textId="77777777" w:rsidR="00D65E1D" w:rsidRPr="00502BED" w:rsidRDefault="00D65E1D" w:rsidP="005D3A01">
      <w:pPr>
        <w:pStyle w:val="Textoindependiente"/>
        <w:spacing w:before="40" w:after="40"/>
        <w:ind w:left="599" w:right="126"/>
        <w:jc w:val="both"/>
        <w:rPr>
          <w:rFonts w:asciiTheme="minorHAnsi" w:hAnsiTheme="minorHAnsi" w:cstheme="minorHAnsi"/>
          <w:sz w:val="22"/>
          <w:szCs w:val="22"/>
        </w:rPr>
      </w:pPr>
    </w:p>
    <w:sectPr w:rsidR="00D65E1D" w:rsidRPr="00502BED" w:rsidSect="00FD41EF">
      <w:headerReference w:type="default" r:id="rId9"/>
      <w:footerReference w:type="default" r:id="rId10"/>
      <w:pgSz w:w="12240" w:h="15840" w:code="128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6B86C" w14:textId="77777777" w:rsidR="008427C1" w:rsidRDefault="008427C1" w:rsidP="00BC1C73">
      <w:r>
        <w:separator/>
      </w:r>
    </w:p>
  </w:endnote>
  <w:endnote w:type="continuationSeparator" w:id="0">
    <w:p w14:paraId="5014D349" w14:textId="77777777" w:rsidR="008427C1" w:rsidRDefault="008427C1" w:rsidP="00B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63424"/>
      <w:docPartObj>
        <w:docPartGallery w:val="Page Numbers (Bottom of Page)"/>
        <w:docPartUnique/>
      </w:docPartObj>
    </w:sdtPr>
    <w:sdtEndPr/>
    <w:sdtContent>
      <w:p w14:paraId="30E00A60" w14:textId="3A44FAEA" w:rsidR="00192766" w:rsidRDefault="001927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39E">
          <w:rPr>
            <w:noProof/>
          </w:rPr>
          <w:t>16</w:t>
        </w:r>
        <w:r>
          <w:fldChar w:fldCharType="end"/>
        </w:r>
      </w:p>
    </w:sdtContent>
  </w:sdt>
  <w:p w14:paraId="5EA576BF" w14:textId="77777777" w:rsidR="00192766" w:rsidRDefault="001927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3BA2F" w14:textId="77777777" w:rsidR="008427C1" w:rsidRDefault="008427C1" w:rsidP="00BC1C73">
      <w:r>
        <w:separator/>
      </w:r>
    </w:p>
  </w:footnote>
  <w:footnote w:type="continuationSeparator" w:id="0">
    <w:p w14:paraId="06B985A8" w14:textId="77777777" w:rsidR="008427C1" w:rsidRDefault="008427C1" w:rsidP="00BC1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49DB9" w14:textId="6B3E88E3" w:rsidR="00BC1C73" w:rsidRDefault="00BC1C73">
    <w:pPr>
      <w:pStyle w:val="Encabezado"/>
      <w:jc w:val="right"/>
    </w:pPr>
  </w:p>
  <w:p w14:paraId="26358E21" w14:textId="77777777" w:rsidR="00BC1C73" w:rsidRDefault="00BC1C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7D8"/>
    <w:multiLevelType w:val="hybridMultilevel"/>
    <w:tmpl w:val="7674A3EA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C3646B6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127EEF2E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6058713C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AE405246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B3B0F47A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8F74F08A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4EE13A8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63F628AA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1">
    <w:nsid w:val="11522E73"/>
    <w:multiLevelType w:val="hybridMultilevel"/>
    <w:tmpl w:val="39107E4C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38906C40">
      <w:start w:val="1"/>
      <w:numFmt w:val="upperRoman"/>
      <w:lvlText w:val="%3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2">
    <w:nsid w:val="15311AE2"/>
    <w:multiLevelType w:val="hybridMultilevel"/>
    <w:tmpl w:val="33165C74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6568BACA">
      <w:start w:val="1"/>
      <w:numFmt w:val="upperRoman"/>
      <w:lvlText w:val="%4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3">
    <w:nsid w:val="15894F2B"/>
    <w:multiLevelType w:val="hybridMultilevel"/>
    <w:tmpl w:val="0AE07F1A"/>
    <w:lvl w:ilvl="0" w:tplc="6DF82874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CB6ED13E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CFFEF004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9424A68E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1C7045E0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247E6F28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C4385306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938CAC4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54663E4C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4">
    <w:nsid w:val="17415806"/>
    <w:multiLevelType w:val="hybridMultilevel"/>
    <w:tmpl w:val="51CC8422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080A0013">
      <w:start w:val="1"/>
      <w:numFmt w:val="upperRoman"/>
      <w:lvlText w:val="%5."/>
      <w:lvlJc w:val="right"/>
      <w:pPr>
        <w:ind w:left="1680" w:hanging="87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5">
    <w:nsid w:val="1E056EE4"/>
    <w:multiLevelType w:val="hybridMultilevel"/>
    <w:tmpl w:val="65B2DD1C"/>
    <w:lvl w:ilvl="0" w:tplc="08A4D84C">
      <w:start w:val="1"/>
      <w:numFmt w:val="upperRoman"/>
      <w:lvlText w:val="%1."/>
      <w:lvlJc w:val="right"/>
      <w:pPr>
        <w:ind w:left="1166" w:hanging="361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2123E0C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6">
    <w:nsid w:val="25B67037"/>
    <w:multiLevelType w:val="hybridMultilevel"/>
    <w:tmpl w:val="6ED2EAFA"/>
    <w:lvl w:ilvl="0" w:tplc="080A0017">
      <w:start w:val="1"/>
      <w:numFmt w:val="lowerLetter"/>
      <w:lvlText w:val="%1)"/>
      <w:lvlJc w:val="left"/>
      <w:pPr>
        <w:ind w:left="2229" w:hanging="385"/>
      </w:pPr>
      <w:rPr>
        <w:b/>
        <w:bCs/>
        <w:spacing w:val="-10"/>
        <w:w w:val="99"/>
        <w:sz w:val="24"/>
        <w:szCs w:val="24"/>
        <w:lang w:val="es-ES" w:eastAsia="es-ES" w:bidi="es-ES"/>
      </w:rPr>
    </w:lvl>
    <w:lvl w:ilvl="1" w:tplc="EFFC4968">
      <w:numFmt w:val="bullet"/>
      <w:lvlText w:val="•"/>
      <w:lvlJc w:val="left"/>
      <w:pPr>
        <w:ind w:left="2958" w:hanging="385"/>
      </w:pPr>
      <w:rPr>
        <w:rFonts w:hint="default"/>
        <w:lang w:val="es-ES" w:eastAsia="es-ES" w:bidi="es-ES"/>
      </w:rPr>
    </w:lvl>
    <w:lvl w:ilvl="2" w:tplc="9F2C089C">
      <w:numFmt w:val="bullet"/>
      <w:lvlText w:val="•"/>
      <w:lvlJc w:val="left"/>
      <w:pPr>
        <w:ind w:left="3688" w:hanging="385"/>
      </w:pPr>
      <w:rPr>
        <w:rFonts w:hint="default"/>
        <w:lang w:val="es-ES" w:eastAsia="es-ES" w:bidi="es-ES"/>
      </w:rPr>
    </w:lvl>
    <w:lvl w:ilvl="3" w:tplc="B6649BF0">
      <w:numFmt w:val="bullet"/>
      <w:lvlText w:val="•"/>
      <w:lvlJc w:val="left"/>
      <w:pPr>
        <w:ind w:left="4418" w:hanging="385"/>
      </w:pPr>
      <w:rPr>
        <w:rFonts w:hint="default"/>
        <w:lang w:val="es-ES" w:eastAsia="es-ES" w:bidi="es-ES"/>
      </w:rPr>
    </w:lvl>
    <w:lvl w:ilvl="4" w:tplc="E04AF932">
      <w:numFmt w:val="bullet"/>
      <w:lvlText w:val="•"/>
      <w:lvlJc w:val="left"/>
      <w:pPr>
        <w:ind w:left="5148" w:hanging="385"/>
      </w:pPr>
      <w:rPr>
        <w:rFonts w:hint="default"/>
        <w:lang w:val="es-ES" w:eastAsia="es-ES" w:bidi="es-ES"/>
      </w:rPr>
    </w:lvl>
    <w:lvl w:ilvl="5" w:tplc="A87C0FEE">
      <w:numFmt w:val="bullet"/>
      <w:lvlText w:val="•"/>
      <w:lvlJc w:val="left"/>
      <w:pPr>
        <w:ind w:left="5878" w:hanging="385"/>
      </w:pPr>
      <w:rPr>
        <w:rFonts w:hint="default"/>
        <w:lang w:val="es-ES" w:eastAsia="es-ES" w:bidi="es-ES"/>
      </w:rPr>
    </w:lvl>
    <w:lvl w:ilvl="6" w:tplc="5E288B08">
      <w:numFmt w:val="bullet"/>
      <w:lvlText w:val="•"/>
      <w:lvlJc w:val="left"/>
      <w:pPr>
        <w:ind w:left="6608" w:hanging="385"/>
      </w:pPr>
      <w:rPr>
        <w:rFonts w:hint="default"/>
        <w:lang w:val="es-ES" w:eastAsia="es-ES" w:bidi="es-ES"/>
      </w:rPr>
    </w:lvl>
    <w:lvl w:ilvl="7" w:tplc="4404E39A">
      <w:numFmt w:val="bullet"/>
      <w:lvlText w:val="•"/>
      <w:lvlJc w:val="left"/>
      <w:pPr>
        <w:ind w:left="7338" w:hanging="385"/>
      </w:pPr>
      <w:rPr>
        <w:rFonts w:hint="default"/>
        <w:lang w:val="es-ES" w:eastAsia="es-ES" w:bidi="es-ES"/>
      </w:rPr>
    </w:lvl>
    <w:lvl w:ilvl="8" w:tplc="23446BD0">
      <w:numFmt w:val="bullet"/>
      <w:lvlText w:val="•"/>
      <w:lvlJc w:val="left"/>
      <w:pPr>
        <w:ind w:left="8068" w:hanging="385"/>
      </w:pPr>
      <w:rPr>
        <w:rFonts w:hint="default"/>
        <w:lang w:val="es-ES" w:eastAsia="es-ES" w:bidi="es-ES"/>
      </w:rPr>
    </w:lvl>
  </w:abstractNum>
  <w:abstractNum w:abstractNumId="7">
    <w:nsid w:val="31C20DDD"/>
    <w:multiLevelType w:val="hybridMultilevel"/>
    <w:tmpl w:val="3880D3A2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080A0013">
      <w:start w:val="1"/>
      <w:numFmt w:val="upperRoman"/>
      <w:lvlText w:val="%3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8">
    <w:nsid w:val="33D40879"/>
    <w:multiLevelType w:val="hybridMultilevel"/>
    <w:tmpl w:val="DC32E322"/>
    <w:lvl w:ilvl="0" w:tplc="3760EAC0">
      <w:start w:val="1"/>
      <w:numFmt w:val="upperRoman"/>
      <w:lvlText w:val="%1."/>
      <w:lvlJc w:val="left"/>
      <w:pPr>
        <w:ind w:left="2039" w:hanging="720"/>
      </w:pPr>
      <w:rPr>
        <w:rFonts w:hint="default"/>
        <w:b/>
        <w:strike w:val="0"/>
      </w:rPr>
    </w:lvl>
    <w:lvl w:ilvl="1" w:tplc="080A0019" w:tentative="1">
      <w:start w:val="1"/>
      <w:numFmt w:val="lowerLetter"/>
      <w:lvlText w:val="%2."/>
      <w:lvlJc w:val="left"/>
      <w:pPr>
        <w:ind w:left="2399" w:hanging="360"/>
      </w:pPr>
    </w:lvl>
    <w:lvl w:ilvl="2" w:tplc="080A001B" w:tentative="1">
      <w:start w:val="1"/>
      <w:numFmt w:val="lowerRoman"/>
      <w:lvlText w:val="%3."/>
      <w:lvlJc w:val="right"/>
      <w:pPr>
        <w:ind w:left="3119" w:hanging="180"/>
      </w:pPr>
    </w:lvl>
    <w:lvl w:ilvl="3" w:tplc="080A000F" w:tentative="1">
      <w:start w:val="1"/>
      <w:numFmt w:val="decimal"/>
      <w:lvlText w:val="%4."/>
      <w:lvlJc w:val="left"/>
      <w:pPr>
        <w:ind w:left="3839" w:hanging="360"/>
      </w:pPr>
    </w:lvl>
    <w:lvl w:ilvl="4" w:tplc="080A0019" w:tentative="1">
      <w:start w:val="1"/>
      <w:numFmt w:val="lowerLetter"/>
      <w:lvlText w:val="%5."/>
      <w:lvlJc w:val="left"/>
      <w:pPr>
        <w:ind w:left="4559" w:hanging="360"/>
      </w:pPr>
    </w:lvl>
    <w:lvl w:ilvl="5" w:tplc="080A001B" w:tentative="1">
      <w:start w:val="1"/>
      <w:numFmt w:val="lowerRoman"/>
      <w:lvlText w:val="%6."/>
      <w:lvlJc w:val="right"/>
      <w:pPr>
        <w:ind w:left="5279" w:hanging="180"/>
      </w:pPr>
    </w:lvl>
    <w:lvl w:ilvl="6" w:tplc="080A000F" w:tentative="1">
      <w:start w:val="1"/>
      <w:numFmt w:val="decimal"/>
      <w:lvlText w:val="%7."/>
      <w:lvlJc w:val="left"/>
      <w:pPr>
        <w:ind w:left="5999" w:hanging="360"/>
      </w:pPr>
    </w:lvl>
    <w:lvl w:ilvl="7" w:tplc="080A0019" w:tentative="1">
      <w:start w:val="1"/>
      <w:numFmt w:val="lowerLetter"/>
      <w:lvlText w:val="%8."/>
      <w:lvlJc w:val="left"/>
      <w:pPr>
        <w:ind w:left="6719" w:hanging="360"/>
      </w:pPr>
    </w:lvl>
    <w:lvl w:ilvl="8" w:tplc="080A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9">
    <w:nsid w:val="3AC12E12"/>
    <w:multiLevelType w:val="hybridMultilevel"/>
    <w:tmpl w:val="DC32E322"/>
    <w:lvl w:ilvl="0" w:tplc="FFFFFFFF">
      <w:start w:val="1"/>
      <w:numFmt w:val="upperRoman"/>
      <w:lvlText w:val="%1."/>
      <w:lvlJc w:val="left"/>
      <w:pPr>
        <w:ind w:left="2039" w:hanging="72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399" w:hanging="360"/>
      </w:pPr>
    </w:lvl>
    <w:lvl w:ilvl="2" w:tplc="FFFFFFFF" w:tentative="1">
      <w:start w:val="1"/>
      <w:numFmt w:val="lowerRoman"/>
      <w:lvlText w:val="%3."/>
      <w:lvlJc w:val="right"/>
      <w:pPr>
        <w:ind w:left="3119" w:hanging="180"/>
      </w:pPr>
    </w:lvl>
    <w:lvl w:ilvl="3" w:tplc="FFFFFFFF" w:tentative="1">
      <w:start w:val="1"/>
      <w:numFmt w:val="decimal"/>
      <w:lvlText w:val="%4."/>
      <w:lvlJc w:val="left"/>
      <w:pPr>
        <w:ind w:left="3839" w:hanging="360"/>
      </w:pPr>
    </w:lvl>
    <w:lvl w:ilvl="4" w:tplc="FFFFFFFF" w:tentative="1">
      <w:start w:val="1"/>
      <w:numFmt w:val="lowerLetter"/>
      <w:lvlText w:val="%5."/>
      <w:lvlJc w:val="left"/>
      <w:pPr>
        <w:ind w:left="4559" w:hanging="360"/>
      </w:pPr>
    </w:lvl>
    <w:lvl w:ilvl="5" w:tplc="FFFFFFFF" w:tentative="1">
      <w:start w:val="1"/>
      <w:numFmt w:val="lowerRoman"/>
      <w:lvlText w:val="%6."/>
      <w:lvlJc w:val="right"/>
      <w:pPr>
        <w:ind w:left="5279" w:hanging="180"/>
      </w:pPr>
    </w:lvl>
    <w:lvl w:ilvl="6" w:tplc="FFFFFFFF" w:tentative="1">
      <w:start w:val="1"/>
      <w:numFmt w:val="decimal"/>
      <w:lvlText w:val="%7."/>
      <w:lvlJc w:val="left"/>
      <w:pPr>
        <w:ind w:left="5999" w:hanging="360"/>
      </w:pPr>
    </w:lvl>
    <w:lvl w:ilvl="7" w:tplc="FFFFFFFF" w:tentative="1">
      <w:start w:val="1"/>
      <w:numFmt w:val="lowerLetter"/>
      <w:lvlText w:val="%8."/>
      <w:lvlJc w:val="left"/>
      <w:pPr>
        <w:ind w:left="6719" w:hanging="360"/>
      </w:pPr>
    </w:lvl>
    <w:lvl w:ilvl="8" w:tplc="FFFFFFFF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0">
    <w:nsid w:val="3B75360D"/>
    <w:multiLevelType w:val="hybridMultilevel"/>
    <w:tmpl w:val="A0E63DCC"/>
    <w:lvl w:ilvl="0" w:tplc="EC8C50A2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2558FE84">
      <w:start w:val="1"/>
      <w:numFmt w:val="upperRoman"/>
      <w:lvlText w:val="%3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4A587B8A">
      <w:start w:val="1"/>
      <w:numFmt w:val="upperRoman"/>
      <w:lvlText w:val="%5."/>
      <w:lvlJc w:val="left"/>
      <w:pPr>
        <w:ind w:left="1680" w:hanging="87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11">
    <w:nsid w:val="3BA73573"/>
    <w:multiLevelType w:val="hybridMultilevel"/>
    <w:tmpl w:val="76B2F8D2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CB6ED13E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CFFEF004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9424A68E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1C7045E0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247E6F28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C4385306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938CAC4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54663E4C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12">
    <w:nsid w:val="3DC73394"/>
    <w:multiLevelType w:val="hybridMultilevel"/>
    <w:tmpl w:val="F5AC5050"/>
    <w:lvl w:ilvl="0" w:tplc="7BF623FA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852A3958">
      <w:numFmt w:val="bullet"/>
      <w:lvlText w:val="•"/>
      <w:lvlJc w:val="left"/>
      <w:pPr>
        <w:ind w:left="2144" w:hanging="360"/>
      </w:pPr>
      <w:rPr>
        <w:rFonts w:hint="default"/>
        <w:lang w:val="es-ES" w:eastAsia="es-ES" w:bidi="es-ES"/>
      </w:rPr>
    </w:lvl>
    <w:lvl w:ilvl="2" w:tplc="62E0C560">
      <w:numFmt w:val="bullet"/>
      <w:lvlText w:val="•"/>
      <w:lvlJc w:val="left"/>
      <w:pPr>
        <w:ind w:left="2968" w:hanging="360"/>
      </w:pPr>
      <w:rPr>
        <w:rFonts w:hint="default"/>
        <w:lang w:val="es-ES" w:eastAsia="es-ES" w:bidi="es-ES"/>
      </w:rPr>
    </w:lvl>
    <w:lvl w:ilvl="3" w:tplc="894CC1C8">
      <w:numFmt w:val="bullet"/>
      <w:lvlText w:val="•"/>
      <w:lvlJc w:val="left"/>
      <w:pPr>
        <w:ind w:left="3792" w:hanging="360"/>
      </w:pPr>
      <w:rPr>
        <w:rFonts w:hint="default"/>
        <w:lang w:val="es-ES" w:eastAsia="es-ES" w:bidi="es-ES"/>
      </w:rPr>
    </w:lvl>
    <w:lvl w:ilvl="4" w:tplc="86781EA4">
      <w:numFmt w:val="bullet"/>
      <w:lvlText w:val="•"/>
      <w:lvlJc w:val="left"/>
      <w:pPr>
        <w:ind w:left="4616" w:hanging="360"/>
      </w:pPr>
      <w:rPr>
        <w:rFonts w:hint="default"/>
        <w:lang w:val="es-ES" w:eastAsia="es-ES" w:bidi="es-ES"/>
      </w:rPr>
    </w:lvl>
    <w:lvl w:ilvl="5" w:tplc="C9EAB018">
      <w:numFmt w:val="bullet"/>
      <w:lvlText w:val="•"/>
      <w:lvlJc w:val="left"/>
      <w:pPr>
        <w:ind w:left="5440" w:hanging="360"/>
      </w:pPr>
      <w:rPr>
        <w:rFonts w:hint="default"/>
        <w:lang w:val="es-ES" w:eastAsia="es-ES" w:bidi="es-ES"/>
      </w:rPr>
    </w:lvl>
    <w:lvl w:ilvl="6" w:tplc="1C845778">
      <w:numFmt w:val="bullet"/>
      <w:lvlText w:val="•"/>
      <w:lvlJc w:val="left"/>
      <w:pPr>
        <w:ind w:left="6264" w:hanging="360"/>
      </w:pPr>
      <w:rPr>
        <w:rFonts w:hint="default"/>
        <w:lang w:val="es-ES" w:eastAsia="es-ES" w:bidi="es-ES"/>
      </w:rPr>
    </w:lvl>
    <w:lvl w:ilvl="7" w:tplc="2B0240EE">
      <w:numFmt w:val="bullet"/>
      <w:lvlText w:val="•"/>
      <w:lvlJc w:val="left"/>
      <w:pPr>
        <w:ind w:left="7088" w:hanging="360"/>
      </w:pPr>
      <w:rPr>
        <w:rFonts w:hint="default"/>
        <w:lang w:val="es-ES" w:eastAsia="es-ES" w:bidi="es-ES"/>
      </w:rPr>
    </w:lvl>
    <w:lvl w:ilvl="8" w:tplc="6944BED0">
      <w:numFmt w:val="bullet"/>
      <w:lvlText w:val="•"/>
      <w:lvlJc w:val="left"/>
      <w:pPr>
        <w:ind w:left="7912" w:hanging="360"/>
      </w:pPr>
      <w:rPr>
        <w:rFonts w:hint="default"/>
        <w:lang w:val="es-ES" w:eastAsia="es-ES" w:bidi="es-ES"/>
      </w:rPr>
    </w:lvl>
  </w:abstractNum>
  <w:abstractNum w:abstractNumId="13">
    <w:nsid w:val="3F241540"/>
    <w:multiLevelType w:val="hybridMultilevel"/>
    <w:tmpl w:val="FBD49954"/>
    <w:lvl w:ilvl="0" w:tplc="A3103A4A">
      <w:start w:val="1"/>
      <w:numFmt w:val="upperRoman"/>
      <w:lvlText w:val="%1."/>
      <w:lvlJc w:val="left"/>
      <w:pPr>
        <w:ind w:left="116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A2123E0C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14">
    <w:nsid w:val="410340ED"/>
    <w:multiLevelType w:val="hybridMultilevel"/>
    <w:tmpl w:val="E88E1090"/>
    <w:lvl w:ilvl="0" w:tplc="E8E401D0">
      <w:start w:val="1"/>
      <w:numFmt w:val="upperRoman"/>
      <w:lvlText w:val="%1."/>
      <w:lvlJc w:val="left"/>
      <w:pPr>
        <w:ind w:left="1319" w:hanging="720"/>
      </w:pPr>
      <w:rPr>
        <w:rFonts w:ascii="Times New Roman" w:eastAsia="Times New Roman" w:hAnsi="Times New Roman" w:cs="Times New Roman"/>
      </w:rPr>
    </w:lvl>
    <w:lvl w:ilvl="1" w:tplc="080A0019" w:tentative="1">
      <w:start w:val="1"/>
      <w:numFmt w:val="lowerLetter"/>
      <w:lvlText w:val="%2."/>
      <w:lvlJc w:val="left"/>
      <w:pPr>
        <w:ind w:left="1679" w:hanging="360"/>
      </w:pPr>
    </w:lvl>
    <w:lvl w:ilvl="2" w:tplc="080A001B" w:tentative="1">
      <w:start w:val="1"/>
      <w:numFmt w:val="lowerRoman"/>
      <w:lvlText w:val="%3."/>
      <w:lvlJc w:val="right"/>
      <w:pPr>
        <w:ind w:left="2399" w:hanging="180"/>
      </w:pPr>
    </w:lvl>
    <w:lvl w:ilvl="3" w:tplc="080A000F" w:tentative="1">
      <w:start w:val="1"/>
      <w:numFmt w:val="decimal"/>
      <w:lvlText w:val="%4."/>
      <w:lvlJc w:val="left"/>
      <w:pPr>
        <w:ind w:left="3119" w:hanging="360"/>
      </w:pPr>
    </w:lvl>
    <w:lvl w:ilvl="4" w:tplc="080A0019" w:tentative="1">
      <w:start w:val="1"/>
      <w:numFmt w:val="lowerLetter"/>
      <w:lvlText w:val="%5."/>
      <w:lvlJc w:val="left"/>
      <w:pPr>
        <w:ind w:left="3839" w:hanging="360"/>
      </w:pPr>
    </w:lvl>
    <w:lvl w:ilvl="5" w:tplc="080A001B" w:tentative="1">
      <w:start w:val="1"/>
      <w:numFmt w:val="lowerRoman"/>
      <w:lvlText w:val="%6."/>
      <w:lvlJc w:val="right"/>
      <w:pPr>
        <w:ind w:left="4559" w:hanging="180"/>
      </w:pPr>
    </w:lvl>
    <w:lvl w:ilvl="6" w:tplc="080A000F" w:tentative="1">
      <w:start w:val="1"/>
      <w:numFmt w:val="decimal"/>
      <w:lvlText w:val="%7."/>
      <w:lvlJc w:val="left"/>
      <w:pPr>
        <w:ind w:left="5279" w:hanging="360"/>
      </w:pPr>
    </w:lvl>
    <w:lvl w:ilvl="7" w:tplc="080A0019" w:tentative="1">
      <w:start w:val="1"/>
      <w:numFmt w:val="lowerLetter"/>
      <w:lvlText w:val="%8."/>
      <w:lvlJc w:val="left"/>
      <w:pPr>
        <w:ind w:left="5999" w:hanging="360"/>
      </w:pPr>
    </w:lvl>
    <w:lvl w:ilvl="8" w:tplc="080A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>
    <w:nsid w:val="50CE3A55"/>
    <w:multiLevelType w:val="hybridMultilevel"/>
    <w:tmpl w:val="AE1E3FB8"/>
    <w:lvl w:ilvl="0" w:tplc="C29C4CFA">
      <w:start w:val="1"/>
      <w:numFmt w:val="lowerLetter"/>
      <w:lvlText w:val="%1)"/>
      <w:lvlJc w:val="left"/>
      <w:pPr>
        <w:ind w:left="2229" w:hanging="385"/>
      </w:pPr>
      <w:rPr>
        <w:rFonts w:ascii="Antique Olive" w:eastAsia="Times New Roman" w:hAnsi="Antique Olive" w:cs="Times New Roman"/>
        <w:b/>
        <w:bCs/>
        <w:spacing w:val="-10"/>
        <w:w w:val="99"/>
        <w:sz w:val="24"/>
        <w:szCs w:val="24"/>
        <w:lang w:val="es-ES" w:eastAsia="es-ES" w:bidi="es-ES"/>
      </w:rPr>
    </w:lvl>
    <w:lvl w:ilvl="1" w:tplc="EFFC4968">
      <w:numFmt w:val="bullet"/>
      <w:lvlText w:val="•"/>
      <w:lvlJc w:val="left"/>
      <w:pPr>
        <w:ind w:left="2958" w:hanging="385"/>
      </w:pPr>
      <w:rPr>
        <w:rFonts w:hint="default"/>
        <w:lang w:val="es-ES" w:eastAsia="es-ES" w:bidi="es-ES"/>
      </w:rPr>
    </w:lvl>
    <w:lvl w:ilvl="2" w:tplc="9F2C089C">
      <w:numFmt w:val="bullet"/>
      <w:lvlText w:val="•"/>
      <w:lvlJc w:val="left"/>
      <w:pPr>
        <w:ind w:left="3688" w:hanging="385"/>
      </w:pPr>
      <w:rPr>
        <w:rFonts w:hint="default"/>
        <w:lang w:val="es-ES" w:eastAsia="es-ES" w:bidi="es-ES"/>
      </w:rPr>
    </w:lvl>
    <w:lvl w:ilvl="3" w:tplc="B6649BF0">
      <w:numFmt w:val="bullet"/>
      <w:lvlText w:val="•"/>
      <w:lvlJc w:val="left"/>
      <w:pPr>
        <w:ind w:left="4418" w:hanging="385"/>
      </w:pPr>
      <w:rPr>
        <w:rFonts w:hint="default"/>
        <w:lang w:val="es-ES" w:eastAsia="es-ES" w:bidi="es-ES"/>
      </w:rPr>
    </w:lvl>
    <w:lvl w:ilvl="4" w:tplc="E04AF932">
      <w:numFmt w:val="bullet"/>
      <w:lvlText w:val="•"/>
      <w:lvlJc w:val="left"/>
      <w:pPr>
        <w:ind w:left="5148" w:hanging="385"/>
      </w:pPr>
      <w:rPr>
        <w:rFonts w:hint="default"/>
        <w:lang w:val="es-ES" w:eastAsia="es-ES" w:bidi="es-ES"/>
      </w:rPr>
    </w:lvl>
    <w:lvl w:ilvl="5" w:tplc="A87C0FEE">
      <w:numFmt w:val="bullet"/>
      <w:lvlText w:val="•"/>
      <w:lvlJc w:val="left"/>
      <w:pPr>
        <w:ind w:left="5878" w:hanging="385"/>
      </w:pPr>
      <w:rPr>
        <w:rFonts w:hint="default"/>
        <w:lang w:val="es-ES" w:eastAsia="es-ES" w:bidi="es-ES"/>
      </w:rPr>
    </w:lvl>
    <w:lvl w:ilvl="6" w:tplc="5E288B08">
      <w:numFmt w:val="bullet"/>
      <w:lvlText w:val="•"/>
      <w:lvlJc w:val="left"/>
      <w:pPr>
        <w:ind w:left="6608" w:hanging="385"/>
      </w:pPr>
      <w:rPr>
        <w:rFonts w:hint="default"/>
        <w:lang w:val="es-ES" w:eastAsia="es-ES" w:bidi="es-ES"/>
      </w:rPr>
    </w:lvl>
    <w:lvl w:ilvl="7" w:tplc="4404E39A">
      <w:numFmt w:val="bullet"/>
      <w:lvlText w:val="•"/>
      <w:lvlJc w:val="left"/>
      <w:pPr>
        <w:ind w:left="7338" w:hanging="385"/>
      </w:pPr>
      <w:rPr>
        <w:rFonts w:hint="default"/>
        <w:lang w:val="es-ES" w:eastAsia="es-ES" w:bidi="es-ES"/>
      </w:rPr>
    </w:lvl>
    <w:lvl w:ilvl="8" w:tplc="23446BD0">
      <w:numFmt w:val="bullet"/>
      <w:lvlText w:val="•"/>
      <w:lvlJc w:val="left"/>
      <w:pPr>
        <w:ind w:left="8068" w:hanging="385"/>
      </w:pPr>
      <w:rPr>
        <w:rFonts w:hint="default"/>
        <w:lang w:val="es-ES" w:eastAsia="es-ES" w:bidi="es-ES"/>
      </w:rPr>
    </w:lvl>
  </w:abstractNum>
  <w:abstractNum w:abstractNumId="16">
    <w:nsid w:val="51100EBE"/>
    <w:multiLevelType w:val="hybridMultilevel"/>
    <w:tmpl w:val="FA567774"/>
    <w:lvl w:ilvl="0" w:tplc="55FAE0A0">
      <w:start w:val="1"/>
      <w:numFmt w:val="upperRoman"/>
      <w:lvlText w:val="%1."/>
      <w:lvlJc w:val="left"/>
      <w:pPr>
        <w:ind w:left="1166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3160B258">
      <w:start w:val="1"/>
      <w:numFmt w:val="lowerLetter"/>
      <w:lvlText w:val="%2)"/>
      <w:lvlJc w:val="left"/>
      <w:pPr>
        <w:ind w:left="2040" w:hanging="360"/>
      </w:pPr>
      <w:rPr>
        <w:rFonts w:asciiTheme="minorHAnsi" w:eastAsia="Times New Roman" w:hAnsiTheme="minorHAnsi" w:cstheme="minorHAnsi" w:hint="default"/>
        <w:b/>
        <w:bCs/>
        <w:spacing w:val="-20"/>
        <w:w w:val="99"/>
        <w:sz w:val="22"/>
        <w:szCs w:val="22"/>
        <w:lang w:val="es-ES" w:eastAsia="es-ES" w:bidi="es-ES"/>
      </w:rPr>
    </w:lvl>
    <w:lvl w:ilvl="2" w:tplc="A74CA77A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3" w:tplc="78943930">
      <w:numFmt w:val="bullet"/>
      <w:lvlText w:val="•"/>
      <w:lvlJc w:val="left"/>
      <w:pPr>
        <w:ind w:left="2980" w:hanging="360"/>
      </w:pPr>
      <w:rPr>
        <w:rFonts w:hint="default"/>
        <w:lang w:val="es-ES" w:eastAsia="es-ES" w:bidi="es-ES"/>
      </w:rPr>
    </w:lvl>
    <w:lvl w:ilvl="4" w:tplc="6EEA970E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5" w:tplc="7C4269C8">
      <w:numFmt w:val="bullet"/>
      <w:lvlText w:val="•"/>
      <w:lvlJc w:val="left"/>
      <w:pPr>
        <w:ind w:left="4860" w:hanging="360"/>
      </w:pPr>
      <w:rPr>
        <w:rFonts w:hint="default"/>
        <w:lang w:val="es-ES" w:eastAsia="es-ES" w:bidi="es-ES"/>
      </w:rPr>
    </w:lvl>
    <w:lvl w:ilvl="6" w:tplc="846489A6">
      <w:numFmt w:val="bullet"/>
      <w:lvlText w:val="•"/>
      <w:lvlJc w:val="left"/>
      <w:pPr>
        <w:ind w:left="5800" w:hanging="360"/>
      </w:pPr>
      <w:rPr>
        <w:rFonts w:hint="default"/>
        <w:lang w:val="es-ES" w:eastAsia="es-ES" w:bidi="es-ES"/>
      </w:rPr>
    </w:lvl>
    <w:lvl w:ilvl="7" w:tplc="23224756">
      <w:numFmt w:val="bullet"/>
      <w:lvlText w:val="•"/>
      <w:lvlJc w:val="left"/>
      <w:pPr>
        <w:ind w:left="6740" w:hanging="360"/>
      </w:pPr>
      <w:rPr>
        <w:rFonts w:hint="default"/>
        <w:lang w:val="es-ES" w:eastAsia="es-ES" w:bidi="es-ES"/>
      </w:rPr>
    </w:lvl>
    <w:lvl w:ilvl="8" w:tplc="027A5488">
      <w:numFmt w:val="bullet"/>
      <w:lvlText w:val="•"/>
      <w:lvlJc w:val="left"/>
      <w:pPr>
        <w:ind w:left="7680" w:hanging="360"/>
      </w:pPr>
      <w:rPr>
        <w:rFonts w:hint="default"/>
        <w:lang w:val="es-ES" w:eastAsia="es-ES" w:bidi="es-ES"/>
      </w:rPr>
    </w:lvl>
  </w:abstractNum>
  <w:abstractNum w:abstractNumId="17">
    <w:nsid w:val="532F7A40"/>
    <w:multiLevelType w:val="hybridMultilevel"/>
    <w:tmpl w:val="8B0CF3E6"/>
    <w:lvl w:ilvl="0" w:tplc="EA9AC93E">
      <w:start w:val="1"/>
      <w:numFmt w:val="upperRoman"/>
      <w:lvlText w:val="%1."/>
      <w:lvlJc w:val="left"/>
      <w:pPr>
        <w:ind w:left="1320" w:hanging="515"/>
        <w:jc w:val="right"/>
      </w:pPr>
      <w:rPr>
        <w:rFonts w:asciiTheme="minorHAnsi" w:eastAsia="Times New Roman" w:hAnsiTheme="minorHAnsi" w:cstheme="minorHAnsi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7B40CF40">
      <w:start w:val="1"/>
      <w:numFmt w:val="lowerLetter"/>
      <w:lvlText w:val="%2)"/>
      <w:lvlJc w:val="left"/>
      <w:pPr>
        <w:ind w:left="2376" w:hanging="361"/>
      </w:pPr>
      <w:rPr>
        <w:rFonts w:asciiTheme="minorHAnsi" w:eastAsia="Times New Roman" w:hAnsiTheme="minorHAnsi" w:cstheme="minorHAnsi" w:hint="default"/>
        <w:b/>
        <w:bCs/>
        <w:spacing w:val="-20"/>
        <w:w w:val="99"/>
        <w:sz w:val="24"/>
        <w:szCs w:val="24"/>
        <w:lang w:val="es-ES" w:eastAsia="es-ES" w:bidi="es-ES"/>
      </w:rPr>
    </w:lvl>
    <w:lvl w:ilvl="2" w:tplc="15501194">
      <w:numFmt w:val="bullet"/>
      <w:lvlText w:val="•"/>
      <w:lvlJc w:val="left"/>
      <w:pPr>
        <w:ind w:left="3177" w:hanging="361"/>
      </w:pPr>
      <w:rPr>
        <w:rFonts w:hint="default"/>
        <w:lang w:val="es-ES" w:eastAsia="es-ES" w:bidi="es-ES"/>
      </w:rPr>
    </w:lvl>
    <w:lvl w:ilvl="3" w:tplc="BBB6DC5A">
      <w:numFmt w:val="bullet"/>
      <w:lvlText w:val="•"/>
      <w:lvlJc w:val="left"/>
      <w:pPr>
        <w:ind w:left="3975" w:hanging="361"/>
      </w:pPr>
      <w:rPr>
        <w:rFonts w:hint="default"/>
        <w:lang w:val="es-ES" w:eastAsia="es-ES" w:bidi="es-ES"/>
      </w:rPr>
    </w:lvl>
    <w:lvl w:ilvl="4" w:tplc="21F2827A">
      <w:numFmt w:val="bullet"/>
      <w:lvlText w:val="•"/>
      <w:lvlJc w:val="left"/>
      <w:pPr>
        <w:ind w:left="4773" w:hanging="361"/>
      </w:pPr>
      <w:rPr>
        <w:rFonts w:hint="default"/>
        <w:lang w:val="es-ES" w:eastAsia="es-ES" w:bidi="es-ES"/>
      </w:rPr>
    </w:lvl>
    <w:lvl w:ilvl="5" w:tplc="F77858D0">
      <w:numFmt w:val="bullet"/>
      <w:lvlText w:val="•"/>
      <w:lvlJc w:val="left"/>
      <w:pPr>
        <w:ind w:left="5571" w:hanging="361"/>
      </w:pPr>
      <w:rPr>
        <w:rFonts w:hint="default"/>
        <w:lang w:val="es-ES" w:eastAsia="es-ES" w:bidi="es-ES"/>
      </w:rPr>
    </w:lvl>
    <w:lvl w:ilvl="6" w:tplc="BB5A0A9E">
      <w:numFmt w:val="bullet"/>
      <w:lvlText w:val="•"/>
      <w:lvlJc w:val="left"/>
      <w:pPr>
        <w:ind w:left="6368" w:hanging="361"/>
      </w:pPr>
      <w:rPr>
        <w:rFonts w:hint="default"/>
        <w:lang w:val="es-ES" w:eastAsia="es-ES" w:bidi="es-ES"/>
      </w:rPr>
    </w:lvl>
    <w:lvl w:ilvl="7" w:tplc="CB424B56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9BE07938">
      <w:numFmt w:val="bullet"/>
      <w:lvlText w:val="•"/>
      <w:lvlJc w:val="left"/>
      <w:pPr>
        <w:ind w:left="7964" w:hanging="361"/>
      </w:pPr>
      <w:rPr>
        <w:rFonts w:hint="default"/>
        <w:lang w:val="es-ES" w:eastAsia="es-ES" w:bidi="es-ES"/>
      </w:rPr>
    </w:lvl>
  </w:abstractNum>
  <w:abstractNum w:abstractNumId="18">
    <w:nsid w:val="56DA321A"/>
    <w:multiLevelType w:val="hybridMultilevel"/>
    <w:tmpl w:val="AA867E4C"/>
    <w:lvl w:ilvl="0" w:tplc="A3103A4A">
      <w:start w:val="1"/>
      <w:numFmt w:val="upperRoman"/>
      <w:lvlText w:val="%1."/>
      <w:lvlJc w:val="left"/>
      <w:pPr>
        <w:ind w:left="1166" w:hanging="36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080A0013">
      <w:start w:val="1"/>
      <w:numFmt w:val="upperRoman"/>
      <w:lvlText w:val="%2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BF4EA41E">
      <w:numFmt w:val="bullet"/>
      <w:lvlText w:val="•"/>
      <w:lvlJc w:val="left"/>
      <w:pPr>
        <w:ind w:left="2235" w:hanging="515"/>
      </w:pPr>
      <w:rPr>
        <w:rFonts w:hint="default"/>
        <w:lang w:val="es-ES" w:eastAsia="es-ES" w:bidi="es-ES"/>
      </w:rPr>
    </w:lvl>
    <w:lvl w:ilvl="3" w:tplc="891EC068">
      <w:numFmt w:val="bullet"/>
      <w:lvlText w:val="•"/>
      <w:lvlJc w:val="left"/>
      <w:pPr>
        <w:ind w:left="3151" w:hanging="515"/>
      </w:pPr>
      <w:rPr>
        <w:rFonts w:hint="default"/>
        <w:lang w:val="es-ES" w:eastAsia="es-ES" w:bidi="es-ES"/>
      </w:rPr>
    </w:lvl>
    <w:lvl w:ilvl="4" w:tplc="EE7CCF10">
      <w:numFmt w:val="bullet"/>
      <w:lvlText w:val="•"/>
      <w:lvlJc w:val="left"/>
      <w:pPr>
        <w:ind w:left="4066" w:hanging="515"/>
      </w:pPr>
      <w:rPr>
        <w:rFonts w:hint="default"/>
        <w:lang w:val="es-ES" w:eastAsia="es-ES" w:bidi="es-ES"/>
      </w:rPr>
    </w:lvl>
    <w:lvl w:ilvl="5" w:tplc="12B28090">
      <w:numFmt w:val="bullet"/>
      <w:lvlText w:val="•"/>
      <w:lvlJc w:val="left"/>
      <w:pPr>
        <w:ind w:left="4982" w:hanging="515"/>
      </w:pPr>
      <w:rPr>
        <w:rFonts w:hint="default"/>
        <w:lang w:val="es-ES" w:eastAsia="es-ES" w:bidi="es-ES"/>
      </w:rPr>
    </w:lvl>
    <w:lvl w:ilvl="6" w:tplc="B846DF7A">
      <w:numFmt w:val="bullet"/>
      <w:lvlText w:val="•"/>
      <w:lvlJc w:val="left"/>
      <w:pPr>
        <w:ind w:left="5897" w:hanging="515"/>
      </w:pPr>
      <w:rPr>
        <w:rFonts w:hint="default"/>
        <w:lang w:val="es-ES" w:eastAsia="es-ES" w:bidi="es-ES"/>
      </w:rPr>
    </w:lvl>
    <w:lvl w:ilvl="7" w:tplc="F6A83692">
      <w:numFmt w:val="bullet"/>
      <w:lvlText w:val="•"/>
      <w:lvlJc w:val="left"/>
      <w:pPr>
        <w:ind w:left="6813" w:hanging="515"/>
      </w:pPr>
      <w:rPr>
        <w:rFonts w:hint="default"/>
        <w:lang w:val="es-ES" w:eastAsia="es-ES" w:bidi="es-ES"/>
      </w:rPr>
    </w:lvl>
    <w:lvl w:ilvl="8" w:tplc="1018BDEC">
      <w:numFmt w:val="bullet"/>
      <w:lvlText w:val="•"/>
      <w:lvlJc w:val="left"/>
      <w:pPr>
        <w:ind w:left="7728" w:hanging="515"/>
      </w:pPr>
      <w:rPr>
        <w:rFonts w:hint="default"/>
        <w:lang w:val="es-ES" w:eastAsia="es-ES" w:bidi="es-ES"/>
      </w:rPr>
    </w:lvl>
  </w:abstractNum>
  <w:abstractNum w:abstractNumId="19">
    <w:nsid w:val="57232C8D"/>
    <w:multiLevelType w:val="hybridMultilevel"/>
    <w:tmpl w:val="968AAAA8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B1F44C84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D25EE5E2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8FC87748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984888C4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4A0E916E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90860B14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7C1EFDC2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AACA7C6E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20">
    <w:nsid w:val="5DB821BA"/>
    <w:multiLevelType w:val="hybridMultilevel"/>
    <w:tmpl w:val="395E16DC"/>
    <w:lvl w:ilvl="0" w:tplc="080A0013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AC3646B6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127EEF2E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6058713C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AE405246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B3B0F47A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8F74F08A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84EE13A8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63F628AA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21">
    <w:nsid w:val="5FBA3299"/>
    <w:multiLevelType w:val="hybridMultilevel"/>
    <w:tmpl w:val="EFE8448A"/>
    <w:lvl w:ilvl="0" w:tplc="BAC496FA">
      <w:start w:val="1"/>
      <w:numFmt w:val="upperRoman"/>
      <w:lvlText w:val="%1."/>
      <w:lvlJc w:val="right"/>
      <w:pPr>
        <w:ind w:left="1320" w:hanging="515"/>
        <w:jc w:val="right"/>
      </w:pPr>
      <w:rPr>
        <w:rFonts w:hint="default"/>
        <w:b/>
        <w:bCs/>
        <w:spacing w:val="-3"/>
        <w:w w:val="99"/>
        <w:sz w:val="20"/>
        <w:szCs w:val="20"/>
        <w:lang w:val="es-ES" w:eastAsia="es-ES" w:bidi="es-ES"/>
      </w:rPr>
    </w:lvl>
    <w:lvl w:ilvl="1" w:tplc="11FAF5EE">
      <w:start w:val="1"/>
      <w:numFmt w:val="upperRoman"/>
      <w:lvlText w:val="%2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2" w:tplc="38906C40">
      <w:start w:val="1"/>
      <w:numFmt w:val="upperRoman"/>
      <w:lvlText w:val="%3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3" w:tplc="4DE601E0">
      <w:start w:val="1"/>
      <w:numFmt w:val="upperRoman"/>
      <w:lvlText w:val="%4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4" w:tplc="6212BCA0">
      <w:start w:val="1"/>
      <w:numFmt w:val="upperRoman"/>
      <w:lvlText w:val="%5."/>
      <w:lvlJc w:val="left"/>
      <w:pPr>
        <w:ind w:left="1680" w:hanging="87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s-ES" w:eastAsia="es-ES" w:bidi="es-ES"/>
      </w:rPr>
    </w:lvl>
    <w:lvl w:ilvl="5" w:tplc="EA685B30">
      <w:numFmt w:val="bullet"/>
      <w:lvlText w:val="•"/>
      <w:lvlJc w:val="left"/>
      <w:pPr>
        <w:ind w:left="5182" w:hanging="875"/>
      </w:pPr>
      <w:rPr>
        <w:rFonts w:hint="default"/>
        <w:lang w:val="es-ES" w:eastAsia="es-ES" w:bidi="es-ES"/>
      </w:rPr>
    </w:lvl>
    <w:lvl w:ilvl="6" w:tplc="A922EEB4">
      <w:numFmt w:val="bullet"/>
      <w:lvlText w:val="•"/>
      <w:lvlJc w:val="left"/>
      <w:pPr>
        <w:ind w:left="6057" w:hanging="875"/>
      </w:pPr>
      <w:rPr>
        <w:rFonts w:hint="default"/>
        <w:lang w:val="es-ES" w:eastAsia="es-ES" w:bidi="es-ES"/>
      </w:rPr>
    </w:lvl>
    <w:lvl w:ilvl="7" w:tplc="042EC162">
      <w:numFmt w:val="bullet"/>
      <w:lvlText w:val="•"/>
      <w:lvlJc w:val="left"/>
      <w:pPr>
        <w:ind w:left="6933" w:hanging="875"/>
      </w:pPr>
      <w:rPr>
        <w:rFonts w:hint="default"/>
        <w:lang w:val="es-ES" w:eastAsia="es-ES" w:bidi="es-ES"/>
      </w:rPr>
    </w:lvl>
    <w:lvl w:ilvl="8" w:tplc="82382AE0">
      <w:numFmt w:val="bullet"/>
      <w:lvlText w:val="•"/>
      <w:lvlJc w:val="left"/>
      <w:pPr>
        <w:ind w:left="7808" w:hanging="875"/>
      </w:pPr>
      <w:rPr>
        <w:rFonts w:hint="default"/>
        <w:lang w:val="es-ES" w:eastAsia="es-ES" w:bidi="es-ES"/>
      </w:rPr>
    </w:lvl>
  </w:abstractNum>
  <w:abstractNum w:abstractNumId="22">
    <w:nsid w:val="68F414B9"/>
    <w:multiLevelType w:val="hybridMultilevel"/>
    <w:tmpl w:val="596AAD3E"/>
    <w:lvl w:ilvl="0" w:tplc="ADEA886C">
      <w:start w:val="1"/>
      <w:numFmt w:val="upperRoman"/>
      <w:lvlText w:val="%1."/>
      <w:lvlJc w:val="left"/>
      <w:pPr>
        <w:ind w:left="1320" w:hanging="51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es-ES" w:eastAsia="es-ES" w:bidi="es-ES"/>
      </w:rPr>
    </w:lvl>
    <w:lvl w:ilvl="1" w:tplc="B1F44C84">
      <w:numFmt w:val="bullet"/>
      <w:lvlText w:val="•"/>
      <w:lvlJc w:val="left"/>
      <w:pPr>
        <w:ind w:left="2144" w:hanging="515"/>
      </w:pPr>
      <w:rPr>
        <w:rFonts w:hint="default"/>
        <w:lang w:val="es-ES" w:eastAsia="es-ES" w:bidi="es-ES"/>
      </w:rPr>
    </w:lvl>
    <w:lvl w:ilvl="2" w:tplc="D25EE5E2">
      <w:numFmt w:val="bullet"/>
      <w:lvlText w:val="•"/>
      <w:lvlJc w:val="left"/>
      <w:pPr>
        <w:ind w:left="2968" w:hanging="515"/>
      </w:pPr>
      <w:rPr>
        <w:rFonts w:hint="default"/>
        <w:lang w:val="es-ES" w:eastAsia="es-ES" w:bidi="es-ES"/>
      </w:rPr>
    </w:lvl>
    <w:lvl w:ilvl="3" w:tplc="8FC87748">
      <w:numFmt w:val="bullet"/>
      <w:lvlText w:val="•"/>
      <w:lvlJc w:val="left"/>
      <w:pPr>
        <w:ind w:left="3792" w:hanging="515"/>
      </w:pPr>
      <w:rPr>
        <w:rFonts w:hint="default"/>
        <w:lang w:val="es-ES" w:eastAsia="es-ES" w:bidi="es-ES"/>
      </w:rPr>
    </w:lvl>
    <w:lvl w:ilvl="4" w:tplc="984888C4">
      <w:numFmt w:val="bullet"/>
      <w:lvlText w:val="•"/>
      <w:lvlJc w:val="left"/>
      <w:pPr>
        <w:ind w:left="4616" w:hanging="515"/>
      </w:pPr>
      <w:rPr>
        <w:rFonts w:hint="default"/>
        <w:lang w:val="es-ES" w:eastAsia="es-ES" w:bidi="es-ES"/>
      </w:rPr>
    </w:lvl>
    <w:lvl w:ilvl="5" w:tplc="4A0E916E">
      <w:numFmt w:val="bullet"/>
      <w:lvlText w:val="•"/>
      <w:lvlJc w:val="left"/>
      <w:pPr>
        <w:ind w:left="5440" w:hanging="515"/>
      </w:pPr>
      <w:rPr>
        <w:rFonts w:hint="default"/>
        <w:lang w:val="es-ES" w:eastAsia="es-ES" w:bidi="es-ES"/>
      </w:rPr>
    </w:lvl>
    <w:lvl w:ilvl="6" w:tplc="90860B14">
      <w:numFmt w:val="bullet"/>
      <w:lvlText w:val="•"/>
      <w:lvlJc w:val="left"/>
      <w:pPr>
        <w:ind w:left="6264" w:hanging="515"/>
      </w:pPr>
      <w:rPr>
        <w:rFonts w:hint="default"/>
        <w:lang w:val="es-ES" w:eastAsia="es-ES" w:bidi="es-ES"/>
      </w:rPr>
    </w:lvl>
    <w:lvl w:ilvl="7" w:tplc="7C1EFDC2">
      <w:numFmt w:val="bullet"/>
      <w:lvlText w:val="•"/>
      <w:lvlJc w:val="left"/>
      <w:pPr>
        <w:ind w:left="7088" w:hanging="515"/>
      </w:pPr>
      <w:rPr>
        <w:rFonts w:hint="default"/>
        <w:lang w:val="es-ES" w:eastAsia="es-ES" w:bidi="es-ES"/>
      </w:rPr>
    </w:lvl>
    <w:lvl w:ilvl="8" w:tplc="AACA7C6E">
      <w:numFmt w:val="bullet"/>
      <w:lvlText w:val="•"/>
      <w:lvlJc w:val="left"/>
      <w:pPr>
        <w:ind w:left="7912" w:hanging="515"/>
      </w:pPr>
      <w:rPr>
        <w:rFonts w:hint="default"/>
        <w:lang w:val="es-ES" w:eastAsia="es-ES" w:bidi="es-ES"/>
      </w:rPr>
    </w:lvl>
  </w:abstractNum>
  <w:abstractNum w:abstractNumId="23">
    <w:nsid w:val="69C97FB1"/>
    <w:multiLevelType w:val="hybridMultilevel"/>
    <w:tmpl w:val="E5FC7F3A"/>
    <w:lvl w:ilvl="0" w:tplc="4992C738">
      <w:start w:val="6"/>
      <w:numFmt w:val="lowerLetter"/>
      <w:lvlText w:val="%1)."/>
      <w:lvlJc w:val="left"/>
      <w:pPr>
        <w:ind w:left="2160" w:hanging="303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s-ES" w:eastAsia="es-ES" w:bidi="es-ES"/>
      </w:rPr>
    </w:lvl>
    <w:lvl w:ilvl="1" w:tplc="673A8658">
      <w:numFmt w:val="bullet"/>
      <w:lvlText w:val="•"/>
      <w:lvlJc w:val="left"/>
      <w:pPr>
        <w:ind w:left="2900" w:hanging="303"/>
      </w:pPr>
      <w:rPr>
        <w:rFonts w:hint="default"/>
        <w:lang w:val="es-ES" w:eastAsia="es-ES" w:bidi="es-ES"/>
      </w:rPr>
    </w:lvl>
    <w:lvl w:ilvl="2" w:tplc="83B068E4">
      <w:numFmt w:val="bullet"/>
      <w:lvlText w:val="•"/>
      <w:lvlJc w:val="left"/>
      <w:pPr>
        <w:ind w:left="3640" w:hanging="303"/>
      </w:pPr>
      <w:rPr>
        <w:rFonts w:hint="default"/>
        <w:lang w:val="es-ES" w:eastAsia="es-ES" w:bidi="es-ES"/>
      </w:rPr>
    </w:lvl>
    <w:lvl w:ilvl="3" w:tplc="73724918">
      <w:numFmt w:val="bullet"/>
      <w:lvlText w:val="•"/>
      <w:lvlJc w:val="left"/>
      <w:pPr>
        <w:ind w:left="4380" w:hanging="303"/>
      </w:pPr>
      <w:rPr>
        <w:rFonts w:hint="default"/>
        <w:lang w:val="es-ES" w:eastAsia="es-ES" w:bidi="es-ES"/>
      </w:rPr>
    </w:lvl>
    <w:lvl w:ilvl="4" w:tplc="813683F8">
      <w:numFmt w:val="bullet"/>
      <w:lvlText w:val="•"/>
      <w:lvlJc w:val="left"/>
      <w:pPr>
        <w:ind w:left="5120" w:hanging="303"/>
      </w:pPr>
      <w:rPr>
        <w:rFonts w:hint="default"/>
        <w:lang w:val="es-ES" w:eastAsia="es-ES" w:bidi="es-ES"/>
      </w:rPr>
    </w:lvl>
    <w:lvl w:ilvl="5" w:tplc="497472EC">
      <w:numFmt w:val="bullet"/>
      <w:lvlText w:val="•"/>
      <w:lvlJc w:val="left"/>
      <w:pPr>
        <w:ind w:left="5860" w:hanging="303"/>
      </w:pPr>
      <w:rPr>
        <w:rFonts w:hint="default"/>
        <w:lang w:val="es-ES" w:eastAsia="es-ES" w:bidi="es-ES"/>
      </w:rPr>
    </w:lvl>
    <w:lvl w:ilvl="6" w:tplc="453C8940">
      <w:numFmt w:val="bullet"/>
      <w:lvlText w:val="•"/>
      <w:lvlJc w:val="left"/>
      <w:pPr>
        <w:ind w:left="6600" w:hanging="303"/>
      </w:pPr>
      <w:rPr>
        <w:rFonts w:hint="default"/>
        <w:lang w:val="es-ES" w:eastAsia="es-ES" w:bidi="es-ES"/>
      </w:rPr>
    </w:lvl>
    <w:lvl w:ilvl="7" w:tplc="EEB65FB2">
      <w:numFmt w:val="bullet"/>
      <w:lvlText w:val="•"/>
      <w:lvlJc w:val="left"/>
      <w:pPr>
        <w:ind w:left="7340" w:hanging="303"/>
      </w:pPr>
      <w:rPr>
        <w:rFonts w:hint="default"/>
        <w:lang w:val="es-ES" w:eastAsia="es-ES" w:bidi="es-ES"/>
      </w:rPr>
    </w:lvl>
    <w:lvl w:ilvl="8" w:tplc="C08C69A6">
      <w:numFmt w:val="bullet"/>
      <w:lvlText w:val="•"/>
      <w:lvlJc w:val="left"/>
      <w:pPr>
        <w:ind w:left="8080" w:hanging="303"/>
      </w:pPr>
      <w:rPr>
        <w:rFonts w:hint="default"/>
        <w:lang w:val="es-ES" w:eastAsia="es-ES" w:bidi="es-ES"/>
      </w:rPr>
    </w:lvl>
  </w:abstractNum>
  <w:abstractNum w:abstractNumId="24">
    <w:nsid w:val="76E33848"/>
    <w:multiLevelType w:val="hybridMultilevel"/>
    <w:tmpl w:val="E780BBD6"/>
    <w:lvl w:ilvl="0" w:tplc="080A0013">
      <w:start w:val="1"/>
      <w:numFmt w:val="upperRoman"/>
      <w:lvlText w:val="%1."/>
      <w:lvlJc w:val="right"/>
      <w:pPr>
        <w:ind w:left="1166" w:hanging="515"/>
        <w:jc w:val="right"/>
      </w:pPr>
      <w:rPr>
        <w:rFonts w:hint="default"/>
        <w:b/>
        <w:bCs/>
        <w:spacing w:val="-3"/>
        <w:w w:val="99"/>
        <w:sz w:val="24"/>
        <w:szCs w:val="24"/>
        <w:lang w:val="es-ES" w:eastAsia="es-ES" w:bidi="es-ES"/>
      </w:rPr>
    </w:lvl>
    <w:lvl w:ilvl="1" w:tplc="DC10ECD0">
      <w:start w:val="1"/>
      <w:numFmt w:val="lowerLetter"/>
      <w:lvlText w:val="%2)"/>
      <w:lvlJc w:val="left"/>
      <w:pPr>
        <w:ind w:left="2040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s-ES" w:eastAsia="es-ES" w:bidi="es-ES"/>
      </w:rPr>
    </w:lvl>
    <w:lvl w:ilvl="2" w:tplc="A74CA77A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3" w:tplc="78943930">
      <w:numFmt w:val="bullet"/>
      <w:lvlText w:val="•"/>
      <w:lvlJc w:val="left"/>
      <w:pPr>
        <w:ind w:left="2980" w:hanging="360"/>
      </w:pPr>
      <w:rPr>
        <w:rFonts w:hint="default"/>
        <w:lang w:val="es-ES" w:eastAsia="es-ES" w:bidi="es-ES"/>
      </w:rPr>
    </w:lvl>
    <w:lvl w:ilvl="4" w:tplc="6EEA970E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5" w:tplc="7C4269C8">
      <w:numFmt w:val="bullet"/>
      <w:lvlText w:val="•"/>
      <w:lvlJc w:val="left"/>
      <w:pPr>
        <w:ind w:left="4860" w:hanging="360"/>
      </w:pPr>
      <w:rPr>
        <w:rFonts w:hint="default"/>
        <w:lang w:val="es-ES" w:eastAsia="es-ES" w:bidi="es-ES"/>
      </w:rPr>
    </w:lvl>
    <w:lvl w:ilvl="6" w:tplc="846489A6">
      <w:numFmt w:val="bullet"/>
      <w:lvlText w:val="•"/>
      <w:lvlJc w:val="left"/>
      <w:pPr>
        <w:ind w:left="5800" w:hanging="360"/>
      </w:pPr>
      <w:rPr>
        <w:rFonts w:hint="default"/>
        <w:lang w:val="es-ES" w:eastAsia="es-ES" w:bidi="es-ES"/>
      </w:rPr>
    </w:lvl>
    <w:lvl w:ilvl="7" w:tplc="23224756">
      <w:numFmt w:val="bullet"/>
      <w:lvlText w:val="•"/>
      <w:lvlJc w:val="left"/>
      <w:pPr>
        <w:ind w:left="6740" w:hanging="360"/>
      </w:pPr>
      <w:rPr>
        <w:rFonts w:hint="default"/>
        <w:lang w:val="es-ES" w:eastAsia="es-ES" w:bidi="es-ES"/>
      </w:rPr>
    </w:lvl>
    <w:lvl w:ilvl="8" w:tplc="027A5488">
      <w:numFmt w:val="bullet"/>
      <w:lvlText w:val="•"/>
      <w:lvlJc w:val="left"/>
      <w:pPr>
        <w:ind w:left="7680" w:hanging="360"/>
      </w:pPr>
      <w:rPr>
        <w:rFonts w:hint="default"/>
        <w:lang w:val="es-ES" w:eastAsia="es-ES" w:bidi="es-ES"/>
      </w:rPr>
    </w:lvl>
  </w:abstractNum>
  <w:num w:numId="1">
    <w:abstractNumId w:val="22"/>
  </w:num>
  <w:num w:numId="2">
    <w:abstractNumId w:val="0"/>
  </w:num>
  <w:num w:numId="3">
    <w:abstractNumId w:val="13"/>
  </w:num>
  <w:num w:numId="4">
    <w:abstractNumId w:val="17"/>
  </w:num>
  <w:num w:numId="5">
    <w:abstractNumId w:val="23"/>
  </w:num>
  <w:num w:numId="6">
    <w:abstractNumId w:val="1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21"/>
  </w:num>
  <w:num w:numId="14">
    <w:abstractNumId w:val="11"/>
  </w:num>
  <w:num w:numId="15">
    <w:abstractNumId w:val="7"/>
  </w:num>
  <w:num w:numId="16">
    <w:abstractNumId w:val="2"/>
  </w:num>
  <w:num w:numId="17">
    <w:abstractNumId w:val="4"/>
  </w:num>
  <w:num w:numId="18">
    <w:abstractNumId w:val="24"/>
  </w:num>
  <w:num w:numId="19">
    <w:abstractNumId w:val="5"/>
  </w:num>
  <w:num w:numId="20">
    <w:abstractNumId w:val="18"/>
  </w:num>
  <w:num w:numId="21">
    <w:abstractNumId w:val="20"/>
  </w:num>
  <w:num w:numId="22">
    <w:abstractNumId w:val="19"/>
  </w:num>
  <w:num w:numId="23">
    <w:abstractNumId w:val="1"/>
  </w:num>
  <w:num w:numId="24">
    <w:abstractNumId w:val="6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na.ecologia@gmail.com">
    <w15:presenceInfo w15:providerId="None" w15:userId="paulina.ecologia@gmail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5C"/>
    <w:rsid w:val="00022C69"/>
    <w:rsid w:val="00032AAF"/>
    <w:rsid w:val="0003584E"/>
    <w:rsid w:val="00066E84"/>
    <w:rsid w:val="000A7551"/>
    <w:rsid w:val="000D656C"/>
    <w:rsid w:val="000F7531"/>
    <w:rsid w:val="00103F82"/>
    <w:rsid w:val="00130416"/>
    <w:rsid w:val="001343AC"/>
    <w:rsid w:val="0015225A"/>
    <w:rsid w:val="001854C2"/>
    <w:rsid w:val="00192766"/>
    <w:rsid w:val="001C139E"/>
    <w:rsid w:val="001D153E"/>
    <w:rsid w:val="001F1412"/>
    <w:rsid w:val="00203663"/>
    <w:rsid w:val="00222585"/>
    <w:rsid w:val="00226EB9"/>
    <w:rsid w:val="00231221"/>
    <w:rsid w:val="00240B6A"/>
    <w:rsid w:val="00314395"/>
    <w:rsid w:val="00326FA1"/>
    <w:rsid w:val="00354E9D"/>
    <w:rsid w:val="00392F61"/>
    <w:rsid w:val="003A0284"/>
    <w:rsid w:val="003F6EBC"/>
    <w:rsid w:val="00400ED4"/>
    <w:rsid w:val="0040382A"/>
    <w:rsid w:val="00411508"/>
    <w:rsid w:val="004278C9"/>
    <w:rsid w:val="004502F8"/>
    <w:rsid w:val="004627BA"/>
    <w:rsid w:val="0047436E"/>
    <w:rsid w:val="004838A7"/>
    <w:rsid w:val="004A18F0"/>
    <w:rsid w:val="004E0DE4"/>
    <w:rsid w:val="00502BED"/>
    <w:rsid w:val="005324F3"/>
    <w:rsid w:val="00542096"/>
    <w:rsid w:val="005445F9"/>
    <w:rsid w:val="005762B0"/>
    <w:rsid w:val="005868CC"/>
    <w:rsid w:val="00586AF4"/>
    <w:rsid w:val="005A270C"/>
    <w:rsid w:val="005A66D6"/>
    <w:rsid w:val="005C583A"/>
    <w:rsid w:val="005D3A01"/>
    <w:rsid w:val="005E3D6C"/>
    <w:rsid w:val="00606A76"/>
    <w:rsid w:val="0064072C"/>
    <w:rsid w:val="006417BC"/>
    <w:rsid w:val="00643DF2"/>
    <w:rsid w:val="0066039C"/>
    <w:rsid w:val="006704BA"/>
    <w:rsid w:val="006B55F1"/>
    <w:rsid w:val="006C1F5D"/>
    <w:rsid w:val="006D2EEB"/>
    <w:rsid w:val="006F36EC"/>
    <w:rsid w:val="0073261D"/>
    <w:rsid w:val="00734E8C"/>
    <w:rsid w:val="00735F98"/>
    <w:rsid w:val="00753F60"/>
    <w:rsid w:val="007635A3"/>
    <w:rsid w:val="00787E79"/>
    <w:rsid w:val="007A7B64"/>
    <w:rsid w:val="0080699A"/>
    <w:rsid w:val="008250A2"/>
    <w:rsid w:val="008427C1"/>
    <w:rsid w:val="008469BE"/>
    <w:rsid w:val="00875C21"/>
    <w:rsid w:val="00876CBB"/>
    <w:rsid w:val="00877DB3"/>
    <w:rsid w:val="00883B65"/>
    <w:rsid w:val="008872AA"/>
    <w:rsid w:val="0089413F"/>
    <w:rsid w:val="008953C1"/>
    <w:rsid w:val="008C4B40"/>
    <w:rsid w:val="008D68C8"/>
    <w:rsid w:val="008F4615"/>
    <w:rsid w:val="009179F7"/>
    <w:rsid w:val="009214B5"/>
    <w:rsid w:val="00976CFD"/>
    <w:rsid w:val="009E45F1"/>
    <w:rsid w:val="009F0214"/>
    <w:rsid w:val="009F21E9"/>
    <w:rsid w:val="00A719DB"/>
    <w:rsid w:val="00AB3F14"/>
    <w:rsid w:val="00AD29C6"/>
    <w:rsid w:val="00B062D5"/>
    <w:rsid w:val="00B230D0"/>
    <w:rsid w:val="00B265F1"/>
    <w:rsid w:val="00B42038"/>
    <w:rsid w:val="00B71E54"/>
    <w:rsid w:val="00B84098"/>
    <w:rsid w:val="00B86F53"/>
    <w:rsid w:val="00BA075C"/>
    <w:rsid w:val="00BC1C73"/>
    <w:rsid w:val="00BC4ABD"/>
    <w:rsid w:val="00BC574E"/>
    <w:rsid w:val="00BC7BEC"/>
    <w:rsid w:val="00C10FD6"/>
    <w:rsid w:val="00C23BDA"/>
    <w:rsid w:val="00C26A95"/>
    <w:rsid w:val="00C55C19"/>
    <w:rsid w:val="00C63769"/>
    <w:rsid w:val="00C87162"/>
    <w:rsid w:val="00C96B28"/>
    <w:rsid w:val="00CC3066"/>
    <w:rsid w:val="00CD1049"/>
    <w:rsid w:val="00D041AD"/>
    <w:rsid w:val="00D0588B"/>
    <w:rsid w:val="00D07646"/>
    <w:rsid w:val="00D343CA"/>
    <w:rsid w:val="00D37BC2"/>
    <w:rsid w:val="00D438E0"/>
    <w:rsid w:val="00D606D6"/>
    <w:rsid w:val="00D65E1D"/>
    <w:rsid w:val="00DB6673"/>
    <w:rsid w:val="00DD3980"/>
    <w:rsid w:val="00E02329"/>
    <w:rsid w:val="00E70321"/>
    <w:rsid w:val="00E7049D"/>
    <w:rsid w:val="00E8760E"/>
    <w:rsid w:val="00E93CBF"/>
    <w:rsid w:val="00E95206"/>
    <w:rsid w:val="00E9616B"/>
    <w:rsid w:val="00EE3C26"/>
    <w:rsid w:val="00F00425"/>
    <w:rsid w:val="00F20D7C"/>
    <w:rsid w:val="00F6277E"/>
    <w:rsid w:val="00F630BF"/>
    <w:rsid w:val="00F85399"/>
    <w:rsid w:val="00FD41EF"/>
    <w:rsid w:val="00FE001F"/>
    <w:rsid w:val="00FE42F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0F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06" w:right="2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0" w:hanging="6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2312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D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7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7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7BC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7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7BC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6417BC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BC"/>
    <w:rPr>
      <w:rFonts w:ascii="Segoe UI" w:eastAsia="Times New Roman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A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Default">
    <w:name w:val="Default"/>
    <w:rsid w:val="006D2EEB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706" w:right="2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1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D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20" w:hanging="6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ar">
    <w:name w:val="Título 2 Car"/>
    <w:basedOn w:val="Fuentedeprrafopredeter"/>
    <w:link w:val="Ttulo2"/>
    <w:uiPriority w:val="9"/>
    <w:rsid w:val="002312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D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417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17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17BC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7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7BC"/>
    <w:rPr>
      <w:rFonts w:ascii="Times New Roman" w:eastAsia="Times New Roman" w:hAnsi="Times New Roman" w:cs="Times New Roman"/>
      <w:b/>
      <w:bCs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6417BC"/>
    <w:pPr>
      <w:widowControl/>
      <w:autoSpaceDE/>
      <w:autoSpaceDN/>
    </w:pPr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7BC"/>
    <w:rPr>
      <w:rFonts w:ascii="Segoe UI" w:eastAsia="Times New Roman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5A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C1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C73"/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Default">
    <w:name w:val="Default"/>
    <w:rsid w:val="006D2EEB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B416-0835-4DE7-9E89-7527489B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5939</Words>
  <Characters>32666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E IMAGEN COMUNICACION SOCIAL</dc:creator>
  <cp:lastModifiedBy>REGI084</cp:lastModifiedBy>
  <cp:revision>45</cp:revision>
  <cp:lastPrinted>2021-05-12T15:14:00Z</cp:lastPrinted>
  <dcterms:created xsi:type="dcterms:W3CDTF">2023-05-10T20:04:00Z</dcterms:created>
  <dcterms:modified xsi:type="dcterms:W3CDTF">2026-01-14T16:15:00Z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2020-08-18T00:00:00Z</vt:filetime>
  </property>
</Properties>
</file>